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D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6"/>
          <w:rFonts w:ascii="Arial" w:hAnsi="Arial" w:eastAsia="微软雅黑" w:cs="Arial"/>
          <w:i w:val="0"/>
          <w:iCs w:val="0"/>
          <w:caps w:val="0"/>
          <w:color w:val="666666"/>
          <w:spacing w:val="0"/>
          <w:sz w:val="24"/>
          <w:szCs w:val="24"/>
          <w:shd w:val="clear" w:fill="FFFFFF"/>
        </w:rPr>
        <w:t>监督索引号</w:t>
      </w:r>
      <w:r>
        <w:rPr>
          <w:rStyle w:val="6"/>
          <w:rFonts w:hint="default" w:ascii="Arial" w:hAnsi="Arial" w:eastAsia="微软雅黑" w:cs="Arial"/>
          <w:i w:val="0"/>
          <w:iCs w:val="0"/>
          <w:caps w:val="0"/>
          <w:color w:val="666666"/>
          <w:spacing w:val="0"/>
          <w:sz w:val="24"/>
          <w:szCs w:val="24"/>
          <w:shd w:val="clear" w:fill="FFFFFF"/>
        </w:rPr>
        <w:t>53340100236000201000</w:t>
      </w:r>
    </w:p>
    <w:p w14:paraId="0DD6A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方正小标宋简体" w:hAnsi="方正小标宋简体" w:eastAsia="方正小标宋简体" w:cs="方正小标宋简体"/>
          <w:i w:val="0"/>
          <w:iCs w:val="0"/>
          <w:caps w:val="0"/>
          <w:color w:val="666666"/>
          <w:spacing w:val="0"/>
          <w:sz w:val="24"/>
          <w:szCs w:val="24"/>
          <w:shd w:val="clear" w:fill="FFFFFF"/>
        </w:rPr>
        <w:t> </w:t>
      </w:r>
      <w:r>
        <w:rPr>
          <w:rFonts w:hint="default" w:ascii="方正小标宋简体" w:hAnsi="方正小标宋简体" w:eastAsia="方正小标宋简体" w:cs="方正小标宋简体"/>
          <w:i w:val="0"/>
          <w:iCs w:val="0"/>
          <w:caps w:val="0"/>
          <w:color w:val="666666"/>
          <w:spacing w:val="0"/>
          <w:sz w:val="24"/>
          <w:szCs w:val="24"/>
          <w:shd w:val="clear" w:fill="FFFFFF"/>
        </w:rPr>
        <w:t> 香格里拉市第二中学2024年度部门决算</w:t>
      </w:r>
    </w:p>
    <w:p w14:paraId="7A00A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小标宋简体" w:hAnsi="方正小标宋简体" w:eastAsia="方正小标宋简体" w:cs="方正小标宋简体"/>
          <w:i w:val="0"/>
          <w:iCs w:val="0"/>
          <w:caps w:val="0"/>
          <w:color w:val="666666"/>
          <w:spacing w:val="0"/>
          <w:sz w:val="24"/>
          <w:szCs w:val="24"/>
          <w:shd w:val="clear" w:fill="FFFFFF"/>
        </w:rPr>
        <w:t> </w:t>
      </w:r>
    </w:p>
    <w:p w14:paraId="0DC5B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小标宋简体" w:hAnsi="方正小标宋简体" w:eastAsia="方正小标宋简体" w:cs="方正小标宋简体"/>
          <w:i w:val="0"/>
          <w:iCs w:val="0"/>
          <w:caps w:val="0"/>
          <w:color w:val="666666"/>
          <w:spacing w:val="0"/>
          <w:sz w:val="24"/>
          <w:szCs w:val="24"/>
          <w:shd w:val="clear" w:fill="FFFFFF"/>
        </w:rPr>
        <w:t>目录</w:t>
      </w:r>
    </w:p>
    <w:p w14:paraId="4B037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ascii="黑体" w:hAnsi="宋体" w:eastAsia="黑体" w:cs="黑体"/>
          <w:i w:val="0"/>
          <w:iCs w:val="0"/>
          <w:caps w:val="0"/>
          <w:color w:val="666666"/>
          <w:spacing w:val="0"/>
          <w:sz w:val="20"/>
          <w:szCs w:val="20"/>
          <w:shd w:val="clear" w:fill="FFFFFF"/>
        </w:rPr>
        <w:t> </w:t>
      </w:r>
    </w:p>
    <w:p w14:paraId="209EB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eastAsia="黑体"/>
          <w:lang w:val="en-US" w:eastAsia="zh-CN"/>
        </w:rPr>
      </w:pPr>
      <w:r>
        <w:rPr>
          <w:rFonts w:hint="eastAsia" w:ascii="黑体" w:hAnsi="宋体" w:eastAsia="黑体" w:cs="黑体"/>
          <w:i w:val="0"/>
          <w:iCs w:val="0"/>
          <w:caps w:val="0"/>
          <w:color w:val="666666"/>
          <w:spacing w:val="0"/>
          <w:sz w:val="20"/>
          <w:szCs w:val="20"/>
          <w:shd w:val="clear" w:fill="FFFFFF"/>
        </w:rPr>
        <w:t>第一部分  单位概况</w:t>
      </w:r>
    </w:p>
    <w:p w14:paraId="09515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0" w:lineRule="atLeast"/>
        <w:ind w:left="0" w:right="0"/>
      </w:pPr>
      <w:r>
        <w:rPr>
          <w:rFonts w:ascii="楷体" w:hAnsi="楷体" w:eastAsia="楷体" w:cs="楷体"/>
          <w:i w:val="0"/>
          <w:iCs w:val="0"/>
          <w:caps w:val="0"/>
          <w:color w:val="666666"/>
          <w:spacing w:val="0"/>
          <w:sz w:val="20"/>
          <w:szCs w:val="20"/>
          <w:shd w:val="clear" w:fill="FFFFFF"/>
        </w:rPr>
        <w:t>一、主要职</w:t>
      </w:r>
      <w:r>
        <w:rPr>
          <w:rFonts w:hint="eastAsia" w:ascii="楷体" w:hAnsi="楷体" w:eastAsia="楷体" w:cs="楷体"/>
          <w:i w:val="0"/>
          <w:iCs w:val="0"/>
          <w:caps w:val="0"/>
          <w:color w:val="666666"/>
          <w:spacing w:val="0"/>
          <w:sz w:val="20"/>
          <w:szCs w:val="20"/>
          <w:shd w:val="clear" w:fill="FFFFFF"/>
        </w:rPr>
        <w:t>责</w:t>
      </w:r>
    </w:p>
    <w:p w14:paraId="6F05D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0" w:lineRule="atLeast"/>
        <w:ind w:left="0" w:right="0"/>
      </w:pPr>
      <w:r>
        <w:rPr>
          <w:rFonts w:hint="eastAsia" w:ascii="楷体" w:hAnsi="楷体" w:eastAsia="楷体" w:cs="楷体"/>
          <w:i w:val="0"/>
          <w:iCs w:val="0"/>
          <w:caps w:val="0"/>
          <w:color w:val="666666"/>
          <w:spacing w:val="0"/>
          <w:sz w:val="20"/>
          <w:szCs w:val="20"/>
          <w:shd w:val="clear" w:fill="FFFFFF"/>
        </w:rPr>
        <w:t>二、基本情况</w:t>
      </w:r>
    </w:p>
    <w:p w14:paraId="1BF51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0" w:lineRule="atLeast"/>
        <w:ind w:left="0" w:right="0"/>
      </w:pPr>
      <w:r>
        <w:rPr>
          <w:rFonts w:hint="eastAsia" w:ascii="楷体" w:hAnsi="楷体" w:eastAsia="楷体" w:cs="楷体"/>
          <w:i w:val="0"/>
          <w:iCs w:val="0"/>
          <w:caps w:val="0"/>
          <w:color w:val="666666"/>
          <w:spacing w:val="0"/>
          <w:sz w:val="20"/>
          <w:szCs w:val="20"/>
          <w:shd w:val="clear" w:fill="FFFFFF"/>
        </w:rPr>
        <w:t>三、重点工作概述</w:t>
      </w:r>
    </w:p>
    <w:p w14:paraId="62773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黑体" w:hAnsi="宋体" w:eastAsia="黑体" w:cs="黑体"/>
          <w:i w:val="0"/>
          <w:iCs w:val="0"/>
          <w:caps w:val="0"/>
          <w:color w:val="666666"/>
          <w:spacing w:val="0"/>
          <w:sz w:val="20"/>
          <w:szCs w:val="20"/>
          <w:shd w:val="clear" w:fill="FFFFFF"/>
        </w:rPr>
        <w:t>第二部分  2024年度部门决算表</w:t>
      </w:r>
    </w:p>
    <w:p w14:paraId="3C795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一、收入支出决算表</w:t>
      </w:r>
    </w:p>
    <w:p w14:paraId="02B49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二、收入决算表</w:t>
      </w:r>
    </w:p>
    <w:p w14:paraId="3F5444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三、支出决算表</w:t>
      </w:r>
    </w:p>
    <w:p w14:paraId="66A42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四、财政拨款收入支出决算表</w:t>
      </w:r>
    </w:p>
    <w:p w14:paraId="0E78A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五、一般公共预算财政拨款收入支出决算表</w:t>
      </w:r>
    </w:p>
    <w:p w14:paraId="0FF00F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六、一般公共预算财政拨款基本支出决算表</w:t>
      </w:r>
    </w:p>
    <w:p w14:paraId="0D332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七、一般公共预算财政拨款项目支出决算表</w:t>
      </w:r>
    </w:p>
    <w:p w14:paraId="062DF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八、政府性基金预算财政拨款收入支出决算表</w:t>
      </w:r>
    </w:p>
    <w:p w14:paraId="3BE01E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九、国有资本经营预算财政拨款收入支出决算表</w:t>
      </w:r>
    </w:p>
    <w:p w14:paraId="34D77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十、财政拨款“三公”经费、行政参公单位机关运行经费情况表</w:t>
      </w:r>
    </w:p>
    <w:p w14:paraId="08997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十一、一般公共预算财政拨款“三公”经费情况表</w:t>
      </w:r>
    </w:p>
    <w:p w14:paraId="42B7FD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黑体" w:hAnsi="宋体" w:eastAsia="黑体" w:cs="黑体"/>
          <w:i w:val="0"/>
          <w:iCs w:val="0"/>
          <w:caps w:val="0"/>
          <w:color w:val="666666"/>
          <w:spacing w:val="0"/>
          <w:sz w:val="20"/>
          <w:szCs w:val="20"/>
          <w:shd w:val="clear" w:fill="FFFFFF"/>
        </w:rPr>
        <w:t>第三部分  2024年度部门决算情况说明</w:t>
      </w:r>
    </w:p>
    <w:p w14:paraId="3BAA3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一、收入决算情况说明</w:t>
      </w:r>
    </w:p>
    <w:p w14:paraId="659B4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二、支出决算情况说明</w:t>
      </w:r>
    </w:p>
    <w:p w14:paraId="00639F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三、一般公共预算财政拨款支出决算情况说明</w:t>
      </w:r>
    </w:p>
    <w:p w14:paraId="65177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pPr>
      <w:r>
        <w:rPr>
          <w:rFonts w:hint="eastAsia" w:ascii="楷体" w:hAnsi="楷体" w:eastAsia="楷体" w:cs="楷体"/>
          <w:i w:val="0"/>
          <w:iCs w:val="0"/>
          <w:caps w:val="0"/>
          <w:color w:val="666666"/>
          <w:spacing w:val="0"/>
          <w:sz w:val="20"/>
          <w:szCs w:val="20"/>
          <w:shd w:val="clear" w:fill="FFFFFF"/>
        </w:rPr>
        <w:t>四、财政拨款“三公”经费支出决算情况说明</w:t>
      </w:r>
    </w:p>
    <w:p w14:paraId="5132D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pPr>
      <w:r>
        <w:rPr>
          <w:rFonts w:hint="eastAsia" w:ascii="黑体" w:hAnsi="宋体" w:eastAsia="黑体" w:cs="黑体"/>
          <w:i w:val="0"/>
          <w:iCs w:val="0"/>
          <w:caps w:val="0"/>
          <w:color w:val="666666"/>
          <w:spacing w:val="0"/>
          <w:sz w:val="20"/>
          <w:szCs w:val="20"/>
          <w:shd w:val="clear" w:fill="FFFFFF"/>
        </w:rPr>
        <w:t>第四部分</w:t>
      </w:r>
      <w:r>
        <w:rPr>
          <w:rFonts w:hint="eastAsia" w:ascii="楷体" w:hAnsi="楷体" w:eastAsia="楷体" w:cs="楷体"/>
          <w:i w:val="0"/>
          <w:iCs w:val="0"/>
          <w:caps w:val="0"/>
          <w:color w:val="666666"/>
          <w:spacing w:val="0"/>
          <w:sz w:val="20"/>
          <w:szCs w:val="20"/>
          <w:shd w:val="clear" w:fill="FFFFFF"/>
        </w:rPr>
        <w:t>  </w:t>
      </w:r>
      <w:r>
        <w:rPr>
          <w:rFonts w:hint="eastAsia" w:ascii="黑体" w:hAnsi="宋体" w:eastAsia="黑体" w:cs="黑体"/>
          <w:i w:val="0"/>
          <w:iCs w:val="0"/>
          <w:caps w:val="0"/>
          <w:color w:val="666666"/>
          <w:spacing w:val="0"/>
          <w:sz w:val="20"/>
          <w:szCs w:val="20"/>
          <w:shd w:val="clear" w:fill="FFFFFF"/>
        </w:rPr>
        <w:t>其他重要事项及相关口径情况说明</w:t>
      </w:r>
    </w:p>
    <w:p w14:paraId="377F4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一、机关运行经费支出情况</w:t>
      </w:r>
    </w:p>
    <w:p w14:paraId="2A762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二、国有资产占用情况</w:t>
      </w:r>
    </w:p>
    <w:p w14:paraId="65473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三、政府采购支出情况</w:t>
      </w:r>
    </w:p>
    <w:p w14:paraId="74513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四、部门绩效自评情况</w:t>
      </w:r>
    </w:p>
    <w:p w14:paraId="53D7FD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五、其他重要事项情况说明</w:t>
      </w:r>
    </w:p>
    <w:p w14:paraId="114F6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i w:val="0"/>
          <w:iCs w:val="0"/>
          <w:caps w:val="0"/>
          <w:color w:val="666666"/>
          <w:spacing w:val="0"/>
          <w:sz w:val="20"/>
          <w:szCs w:val="20"/>
          <w:shd w:val="clear" w:fill="FFFFFF"/>
        </w:rPr>
        <w:t>六、相关口径说明</w:t>
      </w:r>
    </w:p>
    <w:p w14:paraId="2EDCC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pPr>
      <w:r>
        <w:rPr>
          <w:rFonts w:hint="eastAsia" w:ascii="黑体" w:hAnsi="宋体" w:eastAsia="黑体" w:cs="黑体"/>
          <w:i w:val="0"/>
          <w:iCs w:val="0"/>
          <w:caps w:val="0"/>
          <w:color w:val="666666"/>
          <w:spacing w:val="0"/>
          <w:sz w:val="20"/>
          <w:szCs w:val="20"/>
          <w:shd w:val="clear" w:fill="FFFFFF"/>
        </w:rPr>
        <w:t>第五部分  名词解释</w:t>
      </w:r>
    </w:p>
    <w:p w14:paraId="233C68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 </w:t>
      </w:r>
    </w:p>
    <w:p w14:paraId="6C795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 </w:t>
      </w:r>
    </w:p>
    <w:p w14:paraId="4EE19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 </w:t>
      </w:r>
    </w:p>
    <w:p w14:paraId="7EF736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 </w:t>
      </w:r>
    </w:p>
    <w:p w14:paraId="73D80B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 </w:t>
      </w:r>
    </w:p>
    <w:p w14:paraId="13DAB0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 </w:t>
      </w:r>
    </w:p>
    <w:p w14:paraId="3EFED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 </w:t>
      </w:r>
    </w:p>
    <w:p w14:paraId="59E9B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黑体" w:hAnsi="宋体" w:eastAsia="黑体" w:cs="黑体"/>
          <w:i w:val="0"/>
          <w:iCs w:val="0"/>
          <w:caps w:val="0"/>
          <w:color w:val="666666"/>
          <w:spacing w:val="0"/>
          <w:sz w:val="21"/>
          <w:szCs w:val="21"/>
          <w:shd w:val="clear" w:fill="FFFFFF"/>
        </w:rPr>
        <w:t> </w:t>
      </w:r>
    </w:p>
    <w:p w14:paraId="09D20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第一部分  单位概况</w:t>
      </w:r>
    </w:p>
    <w:p w14:paraId="3689CE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eastAsia" w:ascii="黑体" w:hAnsi="宋体" w:eastAsia="黑体" w:cs="黑体"/>
          <w:i w:val="0"/>
          <w:iCs w:val="0"/>
          <w:caps w:val="0"/>
          <w:color w:val="666666"/>
          <w:spacing w:val="0"/>
          <w:sz w:val="20"/>
          <w:szCs w:val="20"/>
          <w:shd w:val="clear" w:fill="FFFFFF"/>
        </w:rPr>
        <w:t>一、主要职责</w:t>
      </w:r>
    </w:p>
    <w:p w14:paraId="48092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30"/>
      </w:pPr>
      <w:r>
        <w:rPr>
          <w:rFonts w:ascii="仿宋_GB2312" w:hAnsi="微软雅黑" w:eastAsia="仿宋_GB2312" w:cs="仿宋_GB2312"/>
          <w:i w:val="0"/>
          <w:iCs w:val="0"/>
          <w:caps w:val="0"/>
          <w:color w:val="666666"/>
          <w:spacing w:val="0"/>
          <w:sz w:val="21"/>
          <w:szCs w:val="21"/>
          <w:shd w:val="clear" w:fill="FFFFFF"/>
        </w:rPr>
        <w:t> </w:t>
      </w:r>
      <w:r>
        <w:rPr>
          <w:rFonts w:hint="default" w:ascii="仿宋_GB2312" w:hAnsi="微软雅黑" w:eastAsia="仿宋_GB2312" w:cs="仿宋_GB2312"/>
          <w:i w:val="0"/>
          <w:iCs w:val="0"/>
          <w:caps w:val="0"/>
          <w:color w:val="666666"/>
          <w:spacing w:val="0"/>
          <w:sz w:val="20"/>
          <w:szCs w:val="20"/>
          <w:shd w:val="clear" w:fill="FFFFFF"/>
        </w:rPr>
        <w:t>香格里拉市第二中学是财政全额拨款的公益一类事业单位，隶属香格里拉市教育体育局，为一级预算单位，学校所需经费由市财政统一预算，纳入国库集中支付管理。香格里拉市第二中学服务于香格里拉市义务教育工作，其宗旨和业务范围:实施初中教育，促进基础教育发展，初中学历教育。具体职责如下：</w:t>
      </w:r>
    </w:p>
    <w:p w14:paraId="48D41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职责1：：负责贯彻党的教育方针，坚持社会主义办学方向，实行教育与生产劳动组结合，对学生进行德育、智育、体育、美育和劳动等方面的教育；</w:t>
      </w:r>
    </w:p>
    <w:p w14:paraId="1EEA5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职责2：负责配合各级人民政府依法动员，组织适龄儿童、少年入学，严格控制学生辍学，依法保证适龄儿童、少年接受九年义务教育；</w:t>
      </w:r>
    </w:p>
    <w:p w14:paraId="034B3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职责3：负责制定学校教育发展规划、并抓好组织实施和落实工作；</w:t>
      </w:r>
    </w:p>
    <w:p w14:paraId="0CA1B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职责4：负责按照教育主管部门发布的指导性教学计划、教学大纲、组织实施教学活动；</w:t>
      </w:r>
    </w:p>
    <w:p w14:paraId="71B50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职责5：负责依据国家教育主管部门有关教学计划、课程设置等方面的规定，决定和实施本校的教学计划，组织教学评比，集体备课，对学生进行统一考核，考试;</w:t>
      </w:r>
    </w:p>
    <w:p w14:paraId="02FF16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职责6：负责教育教学管理并对学生实施奖励和处分；</w:t>
      </w:r>
    </w:p>
    <w:p w14:paraId="23095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职责7：负责依法制定本校教师及其他职工聘任办法并对教师及其他员工实施包括奖励、处分在内的具体管理活动，依法聘任，解聘有关教师和其他职工；</w:t>
      </w:r>
    </w:p>
    <w:p w14:paraId="4DF57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职责8：负责聘任、培训、考核教师、依法奖励或处分教师和其他职工；</w:t>
      </w:r>
    </w:p>
    <w:p w14:paraId="47A24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职责9：负责科学管理、合理使用设施和经费，并积极筹措资金，改善办学条件；</w:t>
      </w:r>
    </w:p>
    <w:p w14:paraId="76974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职责10：负责保护学校，师生的合法权益，有权拒绝任何组织和个人对教育教学活动进行非法干涉；</w:t>
      </w:r>
    </w:p>
    <w:p w14:paraId="5C53B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职责11：依法接受各级教育行政部门的检查指导和人民群众的监督。</w:t>
      </w:r>
    </w:p>
    <w:p w14:paraId="6A23D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eastAsia" w:ascii="黑体" w:hAnsi="宋体" w:eastAsia="黑体" w:cs="黑体"/>
          <w:i w:val="0"/>
          <w:iCs w:val="0"/>
          <w:caps w:val="0"/>
          <w:color w:val="666666"/>
          <w:spacing w:val="0"/>
          <w:sz w:val="20"/>
          <w:szCs w:val="20"/>
          <w:shd w:val="clear" w:fill="FFFFFF"/>
        </w:rPr>
        <w:t>二、单位基本情况</w:t>
      </w:r>
    </w:p>
    <w:p w14:paraId="2D959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eastAsia" w:ascii="楷体" w:hAnsi="楷体" w:eastAsia="楷体" w:cs="楷体"/>
          <w:i w:val="0"/>
          <w:iCs w:val="0"/>
          <w:caps w:val="0"/>
          <w:color w:val="666666"/>
          <w:spacing w:val="0"/>
          <w:sz w:val="20"/>
          <w:szCs w:val="20"/>
          <w:shd w:val="clear" w:fill="FFFFFF"/>
        </w:rPr>
        <w:t>（一）机构设置情况</w:t>
      </w:r>
    </w:p>
    <w:p w14:paraId="30A37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我单位共设置10个内设机构，包括：校长室、教务处、教科室、办公室、政教处、团委办、党办、总务室、财务室、工会室。</w:t>
      </w:r>
    </w:p>
    <w:p w14:paraId="2440D5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我单位为基层预算单位，无下属单位。</w:t>
      </w:r>
    </w:p>
    <w:p w14:paraId="03600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eastAsia" w:ascii="楷体" w:hAnsi="楷体" w:eastAsia="楷体" w:cs="楷体"/>
          <w:i w:val="0"/>
          <w:iCs w:val="0"/>
          <w:caps w:val="0"/>
          <w:color w:val="666666"/>
          <w:spacing w:val="0"/>
          <w:sz w:val="20"/>
          <w:szCs w:val="20"/>
          <w:shd w:val="clear" w:fill="FFFFFF"/>
        </w:rPr>
        <w:t>（二）决算单位构成</w:t>
      </w:r>
    </w:p>
    <w:p w14:paraId="6CFB5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香格里拉市第二中学作为二级预算单位纳入香格里拉市教育体育局2024年度部门决算编报范围。</w:t>
      </w:r>
    </w:p>
    <w:p w14:paraId="530C27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eastAsia" w:ascii="楷体" w:hAnsi="楷体" w:eastAsia="楷体" w:cs="楷体"/>
          <w:i w:val="0"/>
          <w:iCs w:val="0"/>
          <w:caps w:val="0"/>
          <w:color w:val="666666"/>
          <w:spacing w:val="0"/>
          <w:sz w:val="20"/>
          <w:szCs w:val="20"/>
          <w:shd w:val="clear" w:fill="FFFFFF"/>
        </w:rPr>
        <w:t>（三）单位人员和车辆的编制及实有情况</w:t>
      </w:r>
    </w:p>
    <w:p w14:paraId="39817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我单位2024年末编制内实有人员111人。包括财政拨款开支经费的：公务员0人，参照公务员法管理人员0人，事业管理人员和专业技术人员98人，机关和事业工人13人；经费自理人员0人。</w:t>
      </w:r>
    </w:p>
    <w:p w14:paraId="59B4D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我单位2024年末其他人员6人。包括财政拨款开支经费的人员6人；经费自理人员0人。</w:t>
      </w:r>
    </w:p>
    <w:p w14:paraId="6C38CC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年末尚未移交养老保险基金发放养老金的离退休人员共计18人（离休0人，退休18人）。年末由养老保险基金发放养老金的离退休人员44人（离休1人，退休43人）。年末学生777人。年末遗属1人。</w:t>
      </w:r>
    </w:p>
    <w:p w14:paraId="02CD6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车辆编制1辆，在编实有车辆1辆，超编0辆。</w:t>
      </w:r>
    </w:p>
    <w:p w14:paraId="166B2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eastAsia" w:ascii="黑体" w:hAnsi="宋体" w:eastAsia="黑体" w:cs="黑体"/>
          <w:i w:val="0"/>
          <w:iCs w:val="0"/>
          <w:caps w:val="0"/>
          <w:color w:val="666666"/>
          <w:spacing w:val="0"/>
          <w:sz w:val="20"/>
          <w:szCs w:val="20"/>
          <w:shd w:val="clear" w:fill="FFFFFF"/>
        </w:rPr>
        <w:t>三、重点工作概述</w:t>
      </w:r>
    </w:p>
    <w:p w14:paraId="38D61A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2024年单位预算执行意识增强，预算执行进度更趋合理、规范。从收支结余情况分析，学校预算执行情况好，财务状况较好，工资福利支出、商品服务补助支出都在预算控制的范围内，各类与去年同期相比，剔除特殊因素外，均在合理的变动区间内。同时在其他方面取得如下成就：</w:t>
      </w:r>
    </w:p>
    <w:p w14:paraId="6B52CA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Times New Roman" w:hAnsi="Times New Roman" w:eastAsia="仿宋_GB2312" w:cs="Times New Roman"/>
          <w:i w:val="0"/>
          <w:iCs w:val="0"/>
          <w:caps w:val="0"/>
          <w:color w:val="666666"/>
          <w:spacing w:val="0"/>
          <w:sz w:val="20"/>
          <w:szCs w:val="20"/>
          <w:shd w:val="clear" w:fill="FFFFFF"/>
        </w:rPr>
        <w:t> </w:t>
      </w:r>
      <w:r>
        <w:rPr>
          <w:rFonts w:hint="default" w:ascii="仿宋_GB2312" w:hAnsi="微软雅黑" w:eastAsia="仿宋_GB2312" w:cs="仿宋_GB2312"/>
          <w:i w:val="0"/>
          <w:iCs w:val="0"/>
          <w:caps w:val="0"/>
          <w:color w:val="666666"/>
          <w:spacing w:val="0"/>
          <w:sz w:val="20"/>
          <w:szCs w:val="20"/>
          <w:shd w:val="clear" w:fill="FFFFFF"/>
        </w:rPr>
        <w:t>1、我校德育工作主要依托团委开展形式多样的主题教育，特别是深入推进社会主义核心价值观24字方针教育、中华传统文化教育和红色文化教育，加强教师队伍管理，抓好教育教学工作，教研工作，提高教师的专业水平和教学技能，认真细致地做好素质教育考核。</w:t>
      </w:r>
    </w:p>
    <w:p w14:paraId="0B63D0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加强寄宿制学生管理，提高学生学习、活动热情，促进学生阳光、健康成长。强化法制教育，提高创安意识特别是学生在校期间安全工作、食品安全工作。2024年，我校安全工作继续贯彻“安全第一，预防为主”的方针，进一步加强学校安全管理工作。根据教育部《学生伤害事故处理办法》及上级单位安全工作要求，结合我校实际，切实加强学校安全工作管理，增强师生安全意识，完善学校内部安全管理体制，形成齐抓共管的校园安全整体网络，避免各类事故的发生。通过开展形式多样的安全讲座，包括校园欺凌事件应急预案、地震、火灾逃生演练、交通安全讲座、艾滋病及相关传染疾病的防控预防讲座等，切实加强师生的安全防范意识，防止了意外事故的发生。安全工作是学校的重要工作，坚持做好每周的安全隐患排查和整改工作，要求每位教师把安全教育挂在嘴上，放在心上，做到天天讲、时时念，我校全年没有发生重大的安全事故。每年春季是各种流行传染疾病的多发季节，我校严格落实预防传染病方案，通过国旗下讲话、宣传栏、黑板报、致家长的一封信宣传卫生防病知识，严格学生进校检查制度，做到每周有检查记录，定期对校园进行消毒，做好消毒记录，定期做好对患病学生追踪记录，保障学生的身体健康。我校还用心组织民族课间操、形式多样阳光体育运动活动，增强学生体质，开足音、体、美和学校各学科课程，促进学生全面发展。我校工会组织开展丰富多彩的“三八妇女节”及“教师节”活动，并在节假日看望慰问困难职工，实时掌握离退休职工的现状，解决职工困难,校园氛围融洽和睦。</w:t>
      </w:r>
    </w:p>
    <w:p w14:paraId="5A53B2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3、教育教学常规管理制度的改进和实施，给我校的教学带来了春天的气息，我校教学常规管理制度，增进了每一位教师的教学积极性。积极组织教师参加各种教育教学培训，走进名师系列活动组织教师畅谈对新课程理念下学科教学的再认识，并进行了分学科交流，参加各种教育教学竞赛，全面提高我校教育教学质量。</w:t>
      </w:r>
    </w:p>
    <w:p w14:paraId="22A34B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4、抓好团委工作，积极配合学校团委，结合实际搞好各项活动。每周流动红旗的评比，进一步加强学生集体荣誉感，班级凝聚力，并大力加强学生文明礼仪习惯教育及集体排队、集体问候等文明习惯的检查。开展“你好，新时代”庆“五一”活动、入团活动等系列主题教育</w:t>
      </w:r>
    </w:p>
    <w:p w14:paraId="722AC1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5.搞好校园绿化、美化、净化及校园文化建设工作，实现服务育人、环境育人的效果。加强校舍、校产、校园环境管理工作，校园设施的管理和使用，进行定期检查，保证能正常使用。</w:t>
      </w:r>
    </w:p>
    <w:p w14:paraId="64E77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6、开展好日常财务工作，积极为学校服务，保障学校正常教育教学运行工作。学校财务室在校长、分管财务副校长及校务会领导下，高度配合学校以上工作，在经费开支上给予了全力保障，同时也就是对学校教育教学中心环节工作最有力的支持。</w:t>
      </w:r>
    </w:p>
    <w:p w14:paraId="01BA7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pPr>
      <w:r>
        <w:rPr>
          <w:rFonts w:hint="default" w:ascii="仿宋_GB2312" w:hAnsi="微软雅黑" w:eastAsia="仿宋_GB2312" w:cs="仿宋_GB2312"/>
          <w:i w:val="0"/>
          <w:iCs w:val="0"/>
          <w:caps w:val="0"/>
          <w:color w:val="666666"/>
          <w:spacing w:val="0"/>
          <w:sz w:val="20"/>
          <w:szCs w:val="20"/>
          <w:shd w:val="clear" w:fill="FFFFFF"/>
        </w:rPr>
        <w:t>加强固定资产管理，增强收支按照预算严格管理的意识，发挥财务人员核算和服务的职能，关注财经制度的变化，通过各种形式进行业务学习、提高自身业务素质。与预算公开保持衔接。</w:t>
      </w:r>
    </w:p>
    <w:p w14:paraId="766720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 </w:t>
      </w:r>
    </w:p>
    <w:p w14:paraId="2681BB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第二部分  2024年度部门决算表</w:t>
      </w:r>
    </w:p>
    <w:p w14:paraId="45FB9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jc w:val="center"/>
      </w:pPr>
      <w:r>
        <w:rPr>
          <w:rFonts w:hint="default" w:ascii="仿宋_GB2312" w:hAnsi="微软雅黑" w:eastAsia="仿宋_GB2312" w:cs="仿宋_GB2312"/>
          <w:i w:val="0"/>
          <w:iCs w:val="0"/>
          <w:caps w:val="0"/>
          <w:color w:val="666666"/>
          <w:spacing w:val="0"/>
          <w:sz w:val="20"/>
          <w:szCs w:val="20"/>
          <w:shd w:val="clear" w:fill="FFFFFF"/>
        </w:rPr>
        <w:t>（详见附件）</w:t>
      </w:r>
    </w:p>
    <w:p w14:paraId="622C9A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《国有资本经营预算财政拨款收入支出决算表》为空表。</w:t>
      </w:r>
    </w:p>
    <w:p w14:paraId="7B9CB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 </w:t>
      </w:r>
    </w:p>
    <w:p w14:paraId="36E4A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第三部分  2024年度部门决算情况说明</w:t>
      </w:r>
    </w:p>
    <w:p w14:paraId="07FC0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eastAsia" w:ascii="黑体" w:hAnsi="宋体" w:eastAsia="黑体" w:cs="黑体"/>
          <w:i w:val="0"/>
          <w:iCs w:val="0"/>
          <w:caps w:val="0"/>
          <w:color w:val="666666"/>
          <w:spacing w:val="0"/>
          <w:sz w:val="20"/>
          <w:szCs w:val="20"/>
          <w:shd w:val="clear" w:fill="FFFFFF"/>
        </w:rPr>
        <w:t>一、收入决算情况说明</w:t>
      </w:r>
    </w:p>
    <w:p w14:paraId="3D8C9D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400" w:lineRule="atLeast"/>
        <w:ind w:left="0" w:right="0" w:firstLine="360"/>
      </w:pPr>
      <w:r>
        <w:rPr>
          <w:rFonts w:hint="default" w:ascii="仿宋_GB2312" w:hAnsi="微软雅黑" w:eastAsia="仿宋_GB2312" w:cs="仿宋_GB2312"/>
          <w:i w:val="0"/>
          <w:iCs w:val="0"/>
          <w:caps w:val="0"/>
          <w:color w:val="666666"/>
          <w:spacing w:val="0"/>
          <w:sz w:val="20"/>
          <w:szCs w:val="20"/>
          <w:shd w:val="clear" w:fill="FFFFFF"/>
        </w:rPr>
        <w:t>香格里拉市第二中学2024年度收入合计32998032.31元。其中：财政拨款收入32998032.31元，占总收入的100%；无上级补助收入、无事业收入、无经营收入、无附属单位上缴收入、无其他收入。</w:t>
      </w:r>
    </w:p>
    <w:p w14:paraId="65030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400" w:lineRule="atLeast"/>
        <w:ind w:left="0" w:right="0" w:firstLine="360"/>
      </w:pPr>
      <w:r>
        <w:rPr>
          <w:rFonts w:hint="default" w:ascii="仿宋_GB2312" w:hAnsi="微软雅黑" w:eastAsia="仿宋_GB2312" w:cs="仿宋_GB2312"/>
          <w:i w:val="0"/>
          <w:iCs w:val="0"/>
          <w:caps w:val="0"/>
          <w:color w:val="666666"/>
          <w:spacing w:val="0"/>
          <w:sz w:val="20"/>
          <w:szCs w:val="20"/>
          <w:shd w:val="clear" w:fill="FFFFFF"/>
        </w:rPr>
        <w:t>与上年相比，收入合计减少1586544.44元，下降4.59%。其中：财政拨款收入减少1586544.44元，下降4.59%；无上级补助收入、无事业收入、无经营收入、无附属单位上缴收入、无其他收入。主要原因是本年度无营养改善计划项目及人员减少。</w:t>
      </w:r>
    </w:p>
    <w:p w14:paraId="0EDC2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eastAsia" w:ascii="黑体" w:hAnsi="宋体" w:eastAsia="黑体" w:cs="黑体"/>
          <w:i w:val="0"/>
          <w:iCs w:val="0"/>
          <w:caps w:val="0"/>
          <w:color w:val="666666"/>
          <w:spacing w:val="0"/>
          <w:sz w:val="20"/>
          <w:szCs w:val="20"/>
          <w:shd w:val="clear" w:fill="FFFFFF"/>
        </w:rPr>
        <w:t>二、支出决算情况说明</w:t>
      </w:r>
    </w:p>
    <w:p w14:paraId="75FCA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香格里拉市第二中学2024年度支出合计32998032.31元。其中：基本支出30783431.31元，占总支出的93.29％；项目支出2214601</w:t>
      </w:r>
      <w:ins w:id="0" w:author="安好" w:date="2025-12-03T11:57:01Z">
        <w:r>
          <w:rPr>
            <w:rFonts w:hint="eastAsia" w:ascii="仿宋_GB2312" w:hAnsi="微软雅黑" w:eastAsia="仿宋_GB2312" w:cs="仿宋_GB2312"/>
            <w:i w:val="0"/>
            <w:iCs w:val="0"/>
            <w:caps w:val="0"/>
            <w:color w:val="666666"/>
            <w:spacing w:val="0"/>
            <w:sz w:val="20"/>
            <w:szCs w:val="20"/>
            <w:shd w:val="clear" w:fill="FFFFFF"/>
            <w:lang w:val="en-US" w:eastAsia="zh-CN"/>
          </w:rPr>
          <w:t>.</w:t>
        </w:r>
      </w:ins>
      <w:ins w:id="1" w:author="安好" w:date="2025-12-03T11:57:02Z">
        <w:r>
          <w:rPr>
            <w:rFonts w:hint="eastAsia" w:ascii="仿宋_GB2312" w:hAnsi="微软雅黑" w:eastAsia="仿宋_GB2312" w:cs="仿宋_GB2312"/>
            <w:i w:val="0"/>
            <w:iCs w:val="0"/>
            <w:caps w:val="0"/>
            <w:color w:val="666666"/>
            <w:spacing w:val="0"/>
            <w:sz w:val="20"/>
            <w:szCs w:val="20"/>
            <w:shd w:val="clear" w:fill="FFFFFF"/>
            <w:lang w:val="en-US" w:eastAsia="zh-CN"/>
          </w:rPr>
          <w:t>00</w:t>
        </w:r>
      </w:ins>
      <w:r>
        <w:rPr>
          <w:rFonts w:hint="default" w:ascii="仿宋_GB2312" w:hAnsi="微软雅黑" w:eastAsia="仿宋_GB2312" w:cs="仿宋_GB2312"/>
          <w:i w:val="0"/>
          <w:iCs w:val="0"/>
          <w:caps w:val="0"/>
          <w:color w:val="666666"/>
          <w:spacing w:val="0"/>
          <w:sz w:val="20"/>
          <w:szCs w:val="20"/>
          <w:shd w:val="clear" w:fill="FFFFFF"/>
        </w:rPr>
        <w:t>元，占总支出的6.71％；无上缴上级支出、无经营支出、无对附属单位补助支出。</w:t>
      </w:r>
    </w:p>
    <w:p w14:paraId="09AB7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与上年相比，支出合计减少1586544.44元，下降4.59%。其中：基本支出减少617805.95元，下降1.97%；项目支出减少968738.49元，下降30.43%；无上缴上级支出、无经营支出、无对附属单位补助支出。主要原因是本年度无营养改善计划项目及人员减少。</w:t>
      </w:r>
    </w:p>
    <w:p w14:paraId="2A2126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400" w:lineRule="atLeast"/>
        <w:ind w:left="0" w:right="0" w:firstLine="400"/>
      </w:pPr>
      <w:r>
        <w:rPr>
          <w:rFonts w:hint="eastAsia" w:ascii="楷体" w:hAnsi="楷体" w:eastAsia="楷体" w:cs="楷体"/>
          <w:i w:val="0"/>
          <w:iCs w:val="0"/>
          <w:caps w:val="0"/>
          <w:color w:val="666666"/>
          <w:spacing w:val="0"/>
          <w:sz w:val="20"/>
          <w:szCs w:val="20"/>
          <w:shd w:val="clear" w:fill="FFFFFF"/>
        </w:rPr>
        <w:t>（一）基本支出情况</w:t>
      </w:r>
    </w:p>
    <w:p w14:paraId="3B7E1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2024年度用于保障香格里拉市第二中学机构正常运转的日常支出30783431.31元。其中：基本工资、津贴补贴等人员经费支出30234253.71元，占基本支出的98.22％；办公费、印刷费、水电费、办公设备购置等公用经费549177.6</w:t>
      </w:r>
      <w:ins w:id="2" w:author="安好" w:date="2025-11-24T09:50:21Z">
        <w:r>
          <w:rPr>
            <w:rFonts w:hint="eastAsia" w:ascii="仿宋_GB2312" w:hAnsi="微软雅黑" w:eastAsia="仿宋_GB2312" w:cs="仿宋_GB2312"/>
            <w:i w:val="0"/>
            <w:iCs w:val="0"/>
            <w:caps w:val="0"/>
            <w:color w:val="666666"/>
            <w:spacing w:val="0"/>
            <w:sz w:val="20"/>
            <w:szCs w:val="20"/>
            <w:shd w:val="clear" w:fill="FFFFFF"/>
            <w:lang w:val="en-US" w:eastAsia="zh-CN"/>
          </w:rPr>
          <w:t>0</w:t>
        </w:r>
      </w:ins>
      <w:r>
        <w:rPr>
          <w:rFonts w:hint="default" w:ascii="仿宋_GB2312" w:hAnsi="微软雅黑" w:eastAsia="仿宋_GB2312" w:cs="仿宋_GB2312"/>
          <w:i w:val="0"/>
          <w:iCs w:val="0"/>
          <w:caps w:val="0"/>
          <w:color w:val="666666"/>
          <w:spacing w:val="0"/>
          <w:sz w:val="20"/>
          <w:szCs w:val="20"/>
          <w:shd w:val="clear" w:fill="FFFFFF"/>
        </w:rPr>
        <w:t>元，占基本支出的1.78％。</w:t>
      </w:r>
    </w:p>
    <w:p w14:paraId="04C25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400" w:lineRule="atLeast"/>
        <w:ind w:left="0" w:right="0" w:firstLine="400"/>
      </w:pPr>
      <w:r>
        <w:rPr>
          <w:rFonts w:hint="eastAsia" w:ascii="楷体" w:hAnsi="楷体" w:eastAsia="楷体" w:cs="楷体"/>
          <w:i w:val="0"/>
          <w:iCs w:val="0"/>
          <w:caps w:val="0"/>
          <w:color w:val="666666"/>
          <w:spacing w:val="0"/>
          <w:sz w:val="20"/>
          <w:szCs w:val="20"/>
          <w:shd w:val="clear" w:fill="FFFFFF"/>
        </w:rPr>
        <w:t>（二）项目支出情况</w:t>
      </w:r>
    </w:p>
    <w:p w14:paraId="68BE4D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2024年度用于保障香格里拉市第二中为完成特定的行政工作任务或事业发展目标，用于专项业务工作的经费支出2214601.00</w:t>
      </w:r>
      <w:r>
        <w:commentReference w:id="0"/>
      </w:r>
      <w:r>
        <w:rPr>
          <w:rFonts w:hint="default" w:ascii="仿宋_GB2312" w:hAnsi="微软雅黑" w:eastAsia="仿宋_GB2312" w:cs="仿宋_GB2312"/>
          <w:i w:val="0"/>
          <w:iCs w:val="0"/>
          <w:caps w:val="0"/>
          <w:color w:val="666666"/>
          <w:spacing w:val="0"/>
          <w:sz w:val="20"/>
          <w:szCs w:val="20"/>
          <w:shd w:val="clear" w:fill="FFFFFF"/>
        </w:rPr>
        <w:t>元。其中：基本建设类项目支出0.00元，具体项目开支及开展工作情况如下：</w:t>
      </w:r>
    </w:p>
    <w:p w14:paraId="314A9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 2024年城乡义务教育公用经费（义务教育公用经费、特殊教育公用经费、高寒山区，彩票公益金）项目经费</w:t>
      </w:r>
      <w:ins w:id="3" w:author="Strive灬祥" w:date="2025-12-18T09:37:29Z">
        <w:r>
          <w:rPr>
            <w:rFonts w:hint="eastAsia" w:ascii="仿宋_GB2312" w:hAnsi="微软雅黑" w:eastAsia="仿宋_GB2312" w:cs="仿宋_GB2312"/>
            <w:i w:val="0"/>
            <w:iCs w:val="0"/>
            <w:caps w:val="0"/>
            <w:color w:val="666666"/>
            <w:spacing w:val="0"/>
            <w:sz w:val="20"/>
            <w:szCs w:val="20"/>
            <w:shd w:val="clear" w:fill="FFFFFF"/>
            <w:lang w:val="en-US" w:eastAsia="zh-CN"/>
          </w:rPr>
          <w:t>8</w:t>
        </w:r>
      </w:ins>
      <w:ins w:id="4" w:author="Strive灬祥" w:date="2025-12-18T09:37:30Z">
        <w:r>
          <w:rPr>
            <w:rFonts w:hint="eastAsia" w:ascii="仿宋_GB2312" w:hAnsi="微软雅黑" w:eastAsia="仿宋_GB2312" w:cs="仿宋_GB2312"/>
            <w:i w:val="0"/>
            <w:iCs w:val="0"/>
            <w:caps w:val="0"/>
            <w:color w:val="666666"/>
            <w:spacing w:val="0"/>
            <w:sz w:val="20"/>
            <w:szCs w:val="20"/>
            <w:shd w:val="clear" w:fill="FFFFFF"/>
            <w:lang w:val="en-US" w:eastAsia="zh-CN"/>
          </w:rPr>
          <w:t>7267</w:t>
        </w:r>
      </w:ins>
      <w:ins w:id="5" w:author="Strive灬祥" w:date="2025-12-18T09:37:31Z">
        <w:r>
          <w:rPr>
            <w:rFonts w:hint="eastAsia" w:ascii="仿宋_GB2312" w:hAnsi="微软雅黑" w:eastAsia="仿宋_GB2312" w:cs="仿宋_GB2312"/>
            <w:i w:val="0"/>
            <w:iCs w:val="0"/>
            <w:caps w:val="0"/>
            <w:color w:val="666666"/>
            <w:spacing w:val="0"/>
            <w:sz w:val="20"/>
            <w:szCs w:val="20"/>
            <w:shd w:val="clear" w:fill="FFFFFF"/>
            <w:lang w:val="en-US" w:eastAsia="zh-CN"/>
          </w:rPr>
          <w:t>9</w:t>
        </w:r>
      </w:ins>
      <w:ins w:id="6" w:author="Strive灬祥" w:date="2025-12-18T09:37:32Z">
        <w:r>
          <w:rPr>
            <w:rFonts w:hint="eastAsia" w:ascii="仿宋_GB2312" w:hAnsi="微软雅黑" w:eastAsia="仿宋_GB2312" w:cs="仿宋_GB2312"/>
            <w:i w:val="0"/>
            <w:iCs w:val="0"/>
            <w:caps w:val="0"/>
            <w:color w:val="666666"/>
            <w:spacing w:val="0"/>
            <w:sz w:val="20"/>
            <w:szCs w:val="20"/>
            <w:shd w:val="clear" w:fill="FFFFFF"/>
            <w:lang w:val="en-US" w:eastAsia="zh-CN"/>
          </w:rPr>
          <w:t>.00</w:t>
        </w:r>
      </w:ins>
      <w:r>
        <w:rPr>
          <w:rFonts w:hint="default" w:ascii="仿宋_GB2312" w:hAnsi="微软雅黑" w:eastAsia="仿宋_GB2312" w:cs="仿宋_GB2312"/>
          <w:i w:val="0"/>
          <w:iCs w:val="0"/>
          <w:caps w:val="0"/>
          <w:color w:val="666666"/>
          <w:spacing w:val="0"/>
          <w:sz w:val="20"/>
          <w:szCs w:val="20"/>
          <w:shd w:val="clear" w:fill="FFFFFF"/>
        </w:rPr>
        <w:t>元，主要用于保障正常义务教育教学工作顺利开展，用于办公费、水电费、教师培训费、校园校舍设施维修维护费，办公设备购置等。</w:t>
      </w:r>
    </w:p>
    <w:p w14:paraId="29281E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 2024年义务教育课后服务及雪域人才补助资金补助资金157562.00元，用于开展课后服务，及雪域人才培训开支。</w:t>
      </w:r>
    </w:p>
    <w:p w14:paraId="2BC523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3. 2024年高原农牧民子女学生生活补助资金1184360.00元，用于保障学生高原农牧民生活补助。</w:t>
      </w:r>
    </w:p>
    <w:p w14:paraId="1BDD8C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400" w:lineRule="atLeast"/>
        <w:ind w:left="0" w:right="0" w:firstLine="400"/>
      </w:pPr>
      <w:r>
        <w:rPr>
          <w:rFonts w:hint="eastAsia" w:ascii="黑体" w:hAnsi="宋体" w:eastAsia="黑体" w:cs="黑体"/>
          <w:i w:val="0"/>
          <w:iCs w:val="0"/>
          <w:caps w:val="0"/>
          <w:color w:val="666666"/>
          <w:spacing w:val="0"/>
          <w:sz w:val="20"/>
          <w:szCs w:val="20"/>
          <w:shd w:val="clear" w:fill="FFFFFF"/>
        </w:rPr>
        <w:t>三、一般公共预算财政拨款支出决算情况说明</w:t>
      </w:r>
    </w:p>
    <w:p w14:paraId="21FF1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400" w:lineRule="atLeast"/>
        <w:ind w:left="0" w:right="0" w:firstLine="400"/>
      </w:pPr>
      <w:r>
        <w:rPr>
          <w:rFonts w:hint="eastAsia" w:ascii="楷体" w:hAnsi="楷体" w:eastAsia="楷体" w:cs="楷体"/>
          <w:i w:val="0"/>
          <w:iCs w:val="0"/>
          <w:caps w:val="0"/>
          <w:color w:val="666666"/>
          <w:spacing w:val="0"/>
          <w:sz w:val="20"/>
          <w:szCs w:val="20"/>
          <w:shd w:val="clear" w:fill="FFFFFF"/>
        </w:rPr>
        <w:t>（一）一般公共预算财政拨款支出决算总体情况</w:t>
      </w:r>
    </w:p>
    <w:p w14:paraId="56040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香格里拉市第二中2024年度一般公共预算财政拨款支出32998032.31元,占本年支出合计的100%。与上年相比减少1586544.44元，下降4.59%。,完成年初预算的</w:t>
      </w:r>
      <w:ins w:id="7" w:author="安好" w:date="2025-12-03T14:22:26Z">
        <w:commentRangeStart w:id="1"/>
        <w:r>
          <w:rPr>
            <w:rFonts w:hint="eastAsia" w:ascii="仿宋_GB2312" w:hAnsi="微软雅黑" w:eastAsia="仿宋_GB2312" w:cs="仿宋_GB2312"/>
            <w:i w:val="0"/>
            <w:iCs w:val="0"/>
            <w:caps w:val="0"/>
            <w:color w:val="666666"/>
            <w:spacing w:val="0"/>
            <w:sz w:val="20"/>
            <w:szCs w:val="20"/>
            <w:shd w:val="clear" w:fill="FFFFFF"/>
            <w:lang w:val="en-US" w:eastAsia="zh-CN"/>
          </w:rPr>
          <w:t>10</w:t>
        </w:r>
      </w:ins>
      <w:ins w:id="8" w:author="安好" w:date="2025-12-03T14:22:27Z">
        <w:r>
          <w:rPr>
            <w:rFonts w:hint="eastAsia" w:ascii="仿宋_GB2312" w:hAnsi="微软雅黑" w:eastAsia="仿宋_GB2312" w:cs="仿宋_GB2312"/>
            <w:i w:val="0"/>
            <w:iCs w:val="0"/>
            <w:caps w:val="0"/>
            <w:color w:val="666666"/>
            <w:spacing w:val="0"/>
            <w:sz w:val="20"/>
            <w:szCs w:val="20"/>
            <w:shd w:val="clear" w:fill="FFFFFF"/>
            <w:lang w:val="en-US" w:eastAsia="zh-CN"/>
          </w:rPr>
          <w:t>2</w:t>
        </w:r>
      </w:ins>
      <w:ins w:id="9" w:author="安好" w:date="2025-12-03T14:22:34Z">
        <w:r>
          <w:rPr>
            <w:rFonts w:hint="eastAsia" w:ascii="仿宋_GB2312" w:hAnsi="微软雅黑" w:eastAsia="仿宋_GB2312" w:cs="仿宋_GB2312"/>
            <w:i w:val="0"/>
            <w:iCs w:val="0"/>
            <w:caps w:val="0"/>
            <w:color w:val="666666"/>
            <w:spacing w:val="0"/>
            <w:sz w:val="20"/>
            <w:szCs w:val="20"/>
            <w:shd w:val="clear" w:fill="FFFFFF"/>
            <w:lang w:val="en-US" w:eastAsia="zh-CN"/>
          </w:rPr>
          <w:t>.5</w:t>
        </w:r>
      </w:ins>
      <w:ins w:id="10" w:author="安好" w:date="2025-12-03T14:22:35Z">
        <w:r>
          <w:rPr>
            <w:rFonts w:hint="eastAsia" w:ascii="仿宋_GB2312" w:hAnsi="微软雅黑" w:eastAsia="仿宋_GB2312" w:cs="仿宋_GB2312"/>
            <w:i w:val="0"/>
            <w:iCs w:val="0"/>
            <w:caps w:val="0"/>
            <w:color w:val="666666"/>
            <w:spacing w:val="0"/>
            <w:sz w:val="20"/>
            <w:szCs w:val="20"/>
            <w:shd w:val="clear" w:fill="FFFFFF"/>
            <w:lang w:val="en-US" w:eastAsia="zh-CN"/>
          </w:rPr>
          <w:t>1</w:t>
        </w:r>
      </w:ins>
      <w:r>
        <w:rPr>
          <w:rFonts w:hint="default" w:ascii="仿宋_GB2312" w:hAnsi="微软雅黑" w:eastAsia="仿宋_GB2312" w:cs="仿宋_GB2312"/>
          <w:i w:val="0"/>
          <w:iCs w:val="0"/>
          <w:caps w:val="0"/>
          <w:color w:val="666666"/>
          <w:spacing w:val="0"/>
          <w:sz w:val="20"/>
          <w:szCs w:val="20"/>
          <w:shd w:val="clear" w:fill="FFFFFF"/>
        </w:rPr>
        <w:t>%</w:t>
      </w:r>
      <w:commentRangeEnd w:id="1"/>
      <w:r>
        <w:commentReference w:id="1"/>
      </w:r>
      <w:r>
        <w:rPr>
          <w:rFonts w:hint="default" w:ascii="仿宋_GB2312" w:hAnsi="微软雅黑" w:eastAsia="仿宋_GB2312" w:cs="仿宋_GB2312"/>
          <w:i w:val="0"/>
          <w:iCs w:val="0"/>
          <w:caps w:val="0"/>
          <w:color w:val="666666"/>
          <w:spacing w:val="0"/>
          <w:sz w:val="20"/>
          <w:szCs w:val="20"/>
          <w:shd w:val="clear" w:fill="FFFFFF"/>
        </w:rPr>
        <w:t>。主要原因是本年度无营养改善计划项目及人员减少。</w:t>
      </w:r>
    </w:p>
    <w:p w14:paraId="4DB99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400" w:lineRule="atLeast"/>
        <w:ind w:left="0" w:right="0" w:firstLine="400"/>
      </w:pPr>
      <w:r>
        <w:rPr>
          <w:rFonts w:hint="eastAsia" w:ascii="楷体" w:hAnsi="楷体" w:eastAsia="楷体" w:cs="楷体"/>
          <w:i w:val="0"/>
          <w:iCs w:val="0"/>
          <w:caps w:val="0"/>
          <w:color w:val="666666"/>
          <w:spacing w:val="0"/>
          <w:sz w:val="20"/>
          <w:szCs w:val="20"/>
          <w:shd w:val="clear" w:fill="FFFFFF"/>
        </w:rPr>
        <w:t>（二）一般公共预算财政拨款支出决算分功能分类科目情况</w:t>
      </w:r>
    </w:p>
    <w:p w14:paraId="542FD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1.一般公共服务（类）支出4884</w:t>
      </w:r>
      <w:ins w:id="11" w:author="安好" w:date="2025-11-24T10:13:59Z">
        <w:r>
          <w:rPr>
            <w:rFonts w:hint="eastAsia" w:ascii="仿宋_GB2312" w:hAnsi="微软雅黑" w:eastAsia="仿宋_GB2312" w:cs="仿宋_GB2312"/>
            <w:i w:val="0"/>
            <w:iCs w:val="0"/>
            <w:caps w:val="0"/>
            <w:color w:val="666666"/>
            <w:spacing w:val="0"/>
            <w:sz w:val="20"/>
            <w:szCs w:val="20"/>
            <w:shd w:val="clear" w:fill="FFFFFF"/>
            <w:lang w:val="en-US" w:eastAsia="zh-CN"/>
          </w:rPr>
          <w:t>.0</w:t>
        </w:r>
      </w:ins>
      <w:ins w:id="12" w:author="安好" w:date="2025-11-24T10:14:00Z">
        <w:r>
          <w:rPr>
            <w:rFonts w:hint="eastAsia" w:ascii="仿宋_GB2312" w:hAnsi="微软雅黑" w:eastAsia="仿宋_GB2312" w:cs="仿宋_GB2312"/>
            <w:i w:val="0"/>
            <w:iCs w:val="0"/>
            <w:caps w:val="0"/>
            <w:color w:val="666666"/>
            <w:spacing w:val="0"/>
            <w:sz w:val="20"/>
            <w:szCs w:val="20"/>
            <w:shd w:val="clear" w:fill="FFFFFF"/>
            <w:lang w:val="en-US" w:eastAsia="zh-CN"/>
          </w:rPr>
          <w:t>0</w:t>
        </w:r>
      </w:ins>
      <w:r>
        <w:rPr>
          <w:rFonts w:hint="default" w:ascii="仿宋_GB2312" w:hAnsi="微软雅黑" w:eastAsia="仿宋_GB2312" w:cs="仿宋_GB2312"/>
          <w:i w:val="0"/>
          <w:iCs w:val="0"/>
          <w:caps w:val="0"/>
          <w:color w:val="666666"/>
          <w:spacing w:val="0"/>
          <w:sz w:val="20"/>
          <w:szCs w:val="20"/>
          <w:shd w:val="clear" w:fill="FFFFFF"/>
        </w:rPr>
        <w:t>元，占一般公共预算财政拨款总支出的0.0</w:t>
      </w:r>
      <w:ins w:id="13" w:author="安好" w:date="2025-11-24T09:55:15Z">
        <w:r>
          <w:rPr>
            <w:rFonts w:hint="eastAsia" w:ascii="仿宋_GB2312" w:hAnsi="微软雅黑" w:eastAsia="仿宋_GB2312" w:cs="仿宋_GB2312"/>
            <w:i w:val="0"/>
            <w:iCs w:val="0"/>
            <w:caps w:val="0"/>
            <w:color w:val="666666"/>
            <w:spacing w:val="0"/>
            <w:sz w:val="20"/>
            <w:szCs w:val="20"/>
            <w:shd w:val="clear" w:fill="FFFFFF"/>
            <w:lang w:val="en-US" w:eastAsia="zh-CN"/>
          </w:rPr>
          <w:t>1</w:t>
        </w:r>
      </w:ins>
      <w:r>
        <w:rPr>
          <w:rFonts w:hint="default" w:ascii="仿宋_GB2312" w:hAnsi="微软雅黑" w:eastAsia="仿宋_GB2312" w:cs="仿宋_GB2312"/>
          <w:i w:val="0"/>
          <w:iCs w:val="0"/>
          <w:caps w:val="0"/>
          <w:color w:val="666666"/>
          <w:spacing w:val="0"/>
          <w:sz w:val="20"/>
          <w:szCs w:val="20"/>
          <w:shd w:val="clear" w:fill="FFFFFF"/>
        </w:rPr>
        <w:t>%,</w:t>
      </w:r>
      <w:ins w:id="14" w:author="Strive灬祥" w:date="2025-12-18T10:08:26Z">
        <w:r>
          <w:rPr>
            <w:rFonts w:hint="eastAsia" w:ascii="仿宋_GB2312" w:hAnsi="微软雅黑" w:eastAsia="仿宋_GB2312" w:cs="仿宋_GB2312"/>
            <w:i w:val="0"/>
            <w:iCs w:val="0"/>
            <w:caps w:val="0"/>
            <w:color w:val="666666"/>
            <w:spacing w:val="0"/>
            <w:sz w:val="20"/>
            <w:szCs w:val="20"/>
            <w:shd w:val="clear" w:fill="FFFFFF"/>
            <w:lang w:val="en-US" w:eastAsia="zh-CN"/>
          </w:rPr>
          <w:t>年初无此项预算</w:t>
        </w:r>
      </w:ins>
      <w:ins w:id="15" w:author="Strive灬祥" w:date="2025-12-18T10:10:50Z">
        <w:r>
          <w:rPr>
            <w:rFonts w:hint="eastAsia" w:ascii="仿宋_GB2312" w:hAnsi="微软雅黑" w:eastAsia="仿宋_GB2312" w:cs="仿宋_GB2312"/>
            <w:i w:val="0"/>
            <w:iCs w:val="0"/>
            <w:caps w:val="0"/>
            <w:color w:val="666666"/>
            <w:spacing w:val="0"/>
            <w:sz w:val="20"/>
            <w:szCs w:val="20"/>
            <w:shd w:val="clear" w:fill="FFFFFF"/>
            <w:lang w:val="en-US" w:eastAsia="zh-CN"/>
          </w:rPr>
          <w:t>,</w:t>
        </w:r>
      </w:ins>
      <w:r>
        <w:rPr>
          <w:rFonts w:hint="default" w:ascii="仿宋_GB2312" w:hAnsi="微软雅黑" w:eastAsia="仿宋_GB2312" w:cs="仿宋_GB2312"/>
          <w:i w:val="0"/>
          <w:iCs w:val="0"/>
          <w:caps w:val="0"/>
          <w:color w:val="666666"/>
          <w:spacing w:val="0"/>
          <w:sz w:val="20"/>
          <w:szCs w:val="20"/>
          <w:shd w:val="clear" w:fill="FFFFFF"/>
        </w:rPr>
        <w:t>主要用于雪域人才培训。</w:t>
      </w:r>
    </w:p>
    <w:p w14:paraId="7333B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2.外交（类）支出0元，占一般公共预算财政拨款总支出的0</w:t>
      </w:r>
      <w:ins w:id="16" w:author="安好" w:date="2025-11-24T10:01:02Z">
        <w:r>
          <w:rPr>
            <w:rFonts w:hint="eastAsia" w:ascii="仿宋_GB2312" w:hAnsi="微软雅黑" w:eastAsia="仿宋_GB2312" w:cs="仿宋_GB2312"/>
            <w:i w:val="0"/>
            <w:iCs w:val="0"/>
            <w:caps w:val="0"/>
            <w:color w:val="666666"/>
            <w:spacing w:val="0"/>
            <w:sz w:val="20"/>
            <w:szCs w:val="20"/>
            <w:shd w:val="clear" w:fill="FFFFFF"/>
            <w:lang w:val="en-US" w:eastAsia="zh-CN"/>
          </w:rPr>
          <w:t>.</w:t>
        </w:r>
      </w:ins>
      <w:ins w:id="17" w:author="安好" w:date="2025-11-24T10:00:59Z">
        <w:r>
          <w:rPr>
            <w:rFonts w:hint="eastAsia" w:ascii="仿宋_GB2312" w:hAnsi="微软雅黑" w:eastAsia="仿宋_GB2312" w:cs="仿宋_GB2312"/>
            <w:i w:val="0"/>
            <w:iCs w:val="0"/>
            <w:caps w:val="0"/>
            <w:color w:val="666666"/>
            <w:spacing w:val="0"/>
            <w:sz w:val="20"/>
            <w:szCs w:val="20"/>
            <w:shd w:val="clear" w:fill="FFFFFF"/>
            <w:lang w:val="en-US" w:eastAsia="zh-CN"/>
          </w:rPr>
          <w:t>00</w:t>
        </w:r>
      </w:ins>
      <w:r>
        <w:rPr>
          <w:rFonts w:hint="default" w:ascii="仿宋_GB2312" w:hAnsi="微软雅黑" w:eastAsia="仿宋_GB2312" w:cs="仿宋_GB2312"/>
          <w:i w:val="0"/>
          <w:iCs w:val="0"/>
          <w:caps w:val="0"/>
          <w:color w:val="666666"/>
          <w:spacing w:val="0"/>
          <w:sz w:val="20"/>
          <w:szCs w:val="20"/>
          <w:shd w:val="clear" w:fill="FFFFFF"/>
        </w:rPr>
        <w:t>%,年初无此项与预算。</w:t>
      </w:r>
    </w:p>
    <w:p w14:paraId="63F68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3.国防（类）支出0元，占一般公共预算财政拨款总支出的0</w:t>
      </w:r>
      <w:ins w:id="18" w:author="安好" w:date="2025-11-24T10:01:05Z">
        <w:r>
          <w:rPr>
            <w:rFonts w:hint="eastAsia" w:ascii="仿宋_GB2312" w:hAnsi="微软雅黑" w:eastAsia="仿宋_GB2312" w:cs="仿宋_GB2312"/>
            <w:i w:val="0"/>
            <w:iCs w:val="0"/>
            <w:caps w:val="0"/>
            <w:color w:val="666666"/>
            <w:spacing w:val="0"/>
            <w:sz w:val="20"/>
            <w:szCs w:val="20"/>
            <w:shd w:val="clear" w:fill="FFFFFF"/>
            <w:lang w:val="en-US" w:eastAsia="zh-CN"/>
          </w:rPr>
          <w:t>.</w:t>
        </w:r>
      </w:ins>
      <w:ins w:id="19" w:author="安好" w:date="2025-11-24T10:01:06Z">
        <w:r>
          <w:rPr>
            <w:rFonts w:hint="eastAsia" w:ascii="仿宋_GB2312" w:hAnsi="微软雅黑" w:eastAsia="仿宋_GB2312" w:cs="仿宋_GB2312"/>
            <w:i w:val="0"/>
            <w:iCs w:val="0"/>
            <w:caps w:val="0"/>
            <w:color w:val="666666"/>
            <w:spacing w:val="0"/>
            <w:sz w:val="20"/>
            <w:szCs w:val="20"/>
            <w:shd w:val="clear" w:fill="FFFFFF"/>
            <w:lang w:val="en-US" w:eastAsia="zh-CN"/>
          </w:rPr>
          <w:t>00</w:t>
        </w:r>
      </w:ins>
      <w:r>
        <w:rPr>
          <w:rFonts w:hint="default" w:ascii="仿宋_GB2312" w:hAnsi="微软雅黑" w:eastAsia="仿宋_GB2312" w:cs="仿宋_GB2312"/>
          <w:i w:val="0"/>
          <w:iCs w:val="0"/>
          <w:caps w:val="0"/>
          <w:color w:val="666666"/>
          <w:spacing w:val="0"/>
          <w:sz w:val="20"/>
          <w:szCs w:val="20"/>
          <w:shd w:val="clear" w:fill="FFFFFF"/>
        </w:rPr>
        <w:t>%,年初无此项与预算。</w:t>
      </w:r>
    </w:p>
    <w:p w14:paraId="27112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4.公共安全（类）支出0.00元，占一般公共预算财政拨款总支出的0.00%,年初无此项与预算。</w:t>
      </w:r>
    </w:p>
    <w:p w14:paraId="748054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5.教育（类）支出24172191.74元，占一般公共预算财政拨款总支出的73.25%。完成年初预算的</w:t>
      </w:r>
      <w:ins w:id="20" w:author="安好" w:date="2025-12-03T14:18:03Z">
        <w:r>
          <w:rPr>
            <w:rFonts w:hint="eastAsia" w:ascii="仿宋_GB2312" w:hAnsi="微软雅黑" w:eastAsia="仿宋_GB2312" w:cs="仿宋_GB2312"/>
            <w:i w:val="0"/>
            <w:iCs w:val="0"/>
            <w:caps w:val="0"/>
            <w:color w:val="666666"/>
            <w:spacing w:val="0"/>
            <w:sz w:val="20"/>
            <w:szCs w:val="20"/>
            <w:shd w:val="clear" w:fill="FFFFFF"/>
            <w:lang w:val="en-US" w:eastAsia="zh-CN"/>
          </w:rPr>
          <w:t>1</w:t>
        </w:r>
      </w:ins>
      <w:ins w:id="21" w:author="安好" w:date="2025-12-03T14:18:04Z">
        <w:r>
          <w:rPr>
            <w:rFonts w:hint="eastAsia" w:ascii="仿宋_GB2312" w:hAnsi="微软雅黑" w:eastAsia="仿宋_GB2312" w:cs="仿宋_GB2312"/>
            <w:i w:val="0"/>
            <w:iCs w:val="0"/>
            <w:caps w:val="0"/>
            <w:color w:val="666666"/>
            <w:spacing w:val="0"/>
            <w:sz w:val="20"/>
            <w:szCs w:val="20"/>
            <w:shd w:val="clear" w:fill="FFFFFF"/>
            <w:lang w:val="en-US" w:eastAsia="zh-CN"/>
          </w:rPr>
          <w:t>01</w:t>
        </w:r>
      </w:ins>
      <w:ins w:id="22" w:author="安好" w:date="2025-12-03T14:18:05Z">
        <w:r>
          <w:rPr>
            <w:rFonts w:hint="eastAsia" w:ascii="仿宋_GB2312" w:hAnsi="微软雅黑" w:eastAsia="仿宋_GB2312" w:cs="仿宋_GB2312"/>
            <w:i w:val="0"/>
            <w:iCs w:val="0"/>
            <w:caps w:val="0"/>
            <w:color w:val="666666"/>
            <w:spacing w:val="0"/>
            <w:sz w:val="20"/>
            <w:szCs w:val="20"/>
            <w:shd w:val="clear" w:fill="FFFFFF"/>
            <w:lang w:val="en-US" w:eastAsia="zh-CN"/>
          </w:rPr>
          <w:t>.</w:t>
        </w:r>
      </w:ins>
      <w:ins w:id="23" w:author="安好" w:date="2025-12-03T14:18:06Z">
        <w:r>
          <w:rPr>
            <w:rFonts w:hint="eastAsia" w:ascii="仿宋_GB2312" w:hAnsi="微软雅黑" w:eastAsia="仿宋_GB2312" w:cs="仿宋_GB2312"/>
            <w:i w:val="0"/>
            <w:iCs w:val="0"/>
            <w:caps w:val="0"/>
            <w:color w:val="666666"/>
            <w:spacing w:val="0"/>
            <w:sz w:val="20"/>
            <w:szCs w:val="20"/>
            <w:shd w:val="clear" w:fill="FFFFFF"/>
            <w:lang w:val="en-US" w:eastAsia="zh-CN"/>
          </w:rPr>
          <w:t>87</w:t>
        </w:r>
      </w:ins>
      <w:r>
        <w:rPr>
          <w:rFonts w:hint="default" w:ascii="仿宋_GB2312" w:hAnsi="微软雅黑" w:eastAsia="仿宋_GB2312" w:cs="仿宋_GB2312"/>
          <w:i w:val="0"/>
          <w:iCs w:val="0"/>
          <w:caps w:val="0"/>
          <w:color w:val="666666"/>
          <w:spacing w:val="0"/>
          <w:sz w:val="20"/>
          <w:szCs w:val="20"/>
          <w:shd w:val="clear" w:fill="FFFFFF"/>
        </w:rPr>
        <w:t>%，主要用于教师工资，学生公用经费、高农补、等支出。</w:t>
      </w:r>
    </w:p>
    <w:p w14:paraId="43BB2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6.科学技术（类）支出0.00元，占一般公共预算财政拨款总支出的0.00%,年初无此项与预算。</w:t>
      </w:r>
    </w:p>
    <w:p w14:paraId="1E1C2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7.文化旅游体育与传媒（类）支出0.00元，占一般公共预算财政拨款总支出的0.00%,年初无此项与预算。</w:t>
      </w:r>
    </w:p>
    <w:p w14:paraId="521840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8.社会保障和就业（类）支出3408509.67元，占一般公共财政拨款总支出的10.33%。完成年初预算的</w:t>
      </w:r>
      <w:ins w:id="24" w:author="安好" w:date="2025-12-03T14:19:19Z">
        <w:r>
          <w:rPr>
            <w:rFonts w:hint="eastAsia" w:ascii="仿宋_GB2312" w:hAnsi="微软雅黑" w:eastAsia="仿宋_GB2312" w:cs="仿宋_GB2312"/>
            <w:i w:val="0"/>
            <w:iCs w:val="0"/>
            <w:caps w:val="0"/>
            <w:color w:val="666666"/>
            <w:spacing w:val="0"/>
            <w:sz w:val="20"/>
            <w:szCs w:val="20"/>
            <w:shd w:val="clear" w:fill="FFFFFF"/>
            <w:lang w:val="en-US" w:eastAsia="zh-CN"/>
          </w:rPr>
          <w:t>1</w:t>
        </w:r>
      </w:ins>
      <w:ins w:id="25" w:author="安好" w:date="2025-12-03T14:19:21Z">
        <w:r>
          <w:rPr>
            <w:rFonts w:hint="eastAsia" w:ascii="仿宋_GB2312" w:hAnsi="微软雅黑" w:eastAsia="仿宋_GB2312" w:cs="仿宋_GB2312"/>
            <w:i w:val="0"/>
            <w:iCs w:val="0"/>
            <w:caps w:val="0"/>
            <w:color w:val="666666"/>
            <w:spacing w:val="0"/>
            <w:sz w:val="20"/>
            <w:szCs w:val="20"/>
            <w:shd w:val="clear" w:fill="FFFFFF"/>
            <w:lang w:val="en-US" w:eastAsia="zh-CN"/>
          </w:rPr>
          <w:t>0</w:t>
        </w:r>
      </w:ins>
      <w:ins w:id="26" w:author="安好" w:date="2025-12-03T14:19:25Z">
        <w:r>
          <w:rPr>
            <w:rFonts w:hint="eastAsia" w:ascii="仿宋_GB2312" w:hAnsi="微软雅黑" w:eastAsia="仿宋_GB2312" w:cs="仿宋_GB2312"/>
            <w:i w:val="0"/>
            <w:iCs w:val="0"/>
            <w:caps w:val="0"/>
            <w:color w:val="666666"/>
            <w:spacing w:val="0"/>
            <w:sz w:val="20"/>
            <w:szCs w:val="20"/>
            <w:shd w:val="clear" w:fill="FFFFFF"/>
            <w:lang w:val="en-US" w:eastAsia="zh-CN"/>
          </w:rPr>
          <w:t>3.</w:t>
        </w:r>
      </w:ins>
      <w:ins w:id="27" w:author="安好" w:date="2025-12-03T14:19:26Z">
        <w:r>
          <w:rPr>
            <w:rFonts w:hint="eastAsia" w:ascii="仿宋_GB2312" w:hAnsi="微软雅黑" w:eastAsia="仿宋_GB2312" w:cs="仿宋_GB2312"/>
            <w:i w:val="0"/>
            <w:iCs w:val="0"/>
            <w:caps w:val="0"/>
            <w:color w:val="666666"/>
            <w:spacing w:val="0"/>
            <w:sz w:val="20"/>
            <w:szCs w:val="20"/>
            <w:shd w:val="clear" w:fill="FFFFFF"/>
            <w:lang w:val="en-US" w:eastAsia="zh-CN"/>
          </w:rPr>
          <w:t>40</w:t>
        </w:r>
      </w:ins>
      <w:r>
        <w:rPr>
          <w:rFonts w:hint="default" w:ascii="仿宋_GB2312" w:hAnsi="微软雅黑" w:eastAsia="仿宋_GB2312" w:cs="仿宋_GB2312"/>
          <w:i w:val="0"/>
          <w:iCs w:val="0"/>
          <w:caps w:val="0"/>
          <w:color w:val="666666"/>
          <w:spacing w:val="0"/>
          <w:sz w:val="20"/>
          <w:szCs w:val="20"/>
          <w:shd w:val="clear" w:fill="FFFFFF"/>
        </w:rPr>
        <w:t>%，主要用于教职工养老保险及职业年金。</w:t>
      </w:r>
    </w:p>
    <w:p w14:paraId="2B8DF9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9.卫生健康（类）支出2702416.3</w:t>
      </w:r>
      <w:ins w:id="28" w:author="安好" w:date="2025-11-24T10:03:33Z">
        <w:r>
          <w:rPr>
            <w:rFonts w:hint="eastAsia" w:ascii="仿宋_GB2312" w:hAnsi="微软雅黑" w:eastAsia="仿宋_GB2312" w:cs="仿宋_GB2312"/>
            <w:i w:val="0"/>
            <w:iCs w:val="0"/>
            <w:caps w:val="0"/>
            <w:color w:val="666666"/>
            <w:spacing w:val="0"/>
            <w:sz w:val="20"/>
            <w:szCs w:val="20"/>
            <w:shd w:val="clear" w:fill="FFFFFF"/>
            <w:lang w:val="en-US" w:eastAsia="zh-CN"/>
          </w:rPr>
          <w:t>0</w:t>
        </w:r>
      </w:ins>
      <w:r>
        <w:rPr>
          <w:rFonts w:hint="default" w:ascii="仿宋_GB2312" w:hAnsi="微软雅黑" w:eastAsia="仿宋_GB2312" w:cs="仿宋_GB2312"/>
          <w:i w:val="0"/>
          <w:iCs w:val="0"/>
          <w:caps w:val="0"/>
          <w:color w:val="666666"/>
          <w:spacing w:val="0"/>
          <w:sz w:val="20"/>
          <w:szCs w:val="20"/>
          <w:shd w:val="clear" w:fill="FFFFFF"/>
        </w:rPr>
        <w:t>元，占一般公共预算财政拨款总支出的8.19%。完成年初预算的</w:t>
      </w:r>
      <w:ins w:id="29" w:author="安好" w:date="2025-12-03T14:20:02Z">
        <w:r>
          <w:rPr>
            <w:rFonts w:hint="eastAsia" w:ascii="仿宋_GB2312" w:hAnsi="微软雅黑" w:eastAsia="仿宋_GB2312" w:cs="仿宋_GB2312"/>
            <w:i w:val="0"/>
            <w:iCs w:val="0"/>
            <w:caps w:val="0"/>
            <w:color w:val="666666"/>
            <w:spacing w:val="0"/>
            <w:sz w:val="20"/>
            <w:szCs w:val="20"/>
            <w:shd w:val="clear" w:fill="FFFFFF"/>
            <w:lang w:val="en-US" w:eastAsia="zh-CN"/>
          </w:rPr>
          <w:t>10</w:t>
        </w:r>
      </w:ins>
      <w:ins w:id="30" w:author="安好" w:date="2025-12-03T14:20:03Z">
        <w:r>
          <w:rPr>
            <w:rFonts w:hint="eastAsia" w:ascii="仿宋_GB2312" w:hAnsi="微软雅黑" w:eastAsia="仿宋_GB2312" w:cs="仿宋_GB2312"/>
            <w:i w:val="0"/>
            <w:iCs w:val="0"/>
            <w:caps w:val="0"/>
            <w:color w:val="666666"/>
            <w:spacing w:val="0"/>
            <w:sz w:val="20"/>
            <w:szCs w:val="20"/>
            <w:shd w:val="clear" w:fill="FFFFFF"/>
            <w:lang w:val="en-US" w:eastAsia="zh-CN"/>
          </w:rPr>
          <w:t>4</w:t>
        </w:r>
      </w:ins>
      <w:ins w:id="31" w:author="安好" w:date="2025-12-03T14:20:04Z">
        <w:r>
          <w:rPr>
            <w:rFonts w:hint="eastAsia" w:ascii="仿宋_GB2312" w:hAnsi="微软雅黑" w:eastAsia="仿宋_GB2312" w:cs="仿宋_GB2312"/>
            <w:i w:val="0"/>
            <w:iCs w:val="0"/>
            <w:caps w:val="0"/>
            <w:color w:val="666666"/>
            <w:spacing w:val="0"/>
            <w:sz w:val="20"/>
            <w:szCs w:val="20"/>
            <w:shd w:val="clear" w:fill="FFFFFF"/>
            <w:lang w:val="en-US" w:eastAsia="zh-CN"/>
          </w:rPr>
          <w:t>.</w:t>
        </w:r>
      </w:ins>
      <w:ins w:id="32" w:author="安好" w:date="2025-12-03T14:20:05Z">
        <w:r>
          <w:rPr>
            <w:rFonts w:hint="eastAsia" w:ascii="仿宋_GB2312" w:hAnsi="微软雅黑" w:eastAsia="仿宋_GB2312" w:cs="仿宋_GB2312"/>
            <w:i w:val="0"/>
            <w:iCs w:val="0"/>
            <w:caps w:val="0"/>
            <w:color w:val="666666"/>
            <w:spacing w:val="0"/>
            <w:sz w:val="20"/>
            <w:szCs w:val="20"/>
            <w:shd w:val="clear" w:fill="FFFFFF"/>
            <w:lang w:val="en-US" w:eastAsia="zh-CN"/>
          </w:rPr>
          <w:t>41</w:t>
        </w:r>
      </w:ins>
      <w:r>
        <w:rPr>
          <w:rFonts w:hint="default" w:ascii="仿宋_GB2312" w:hAnsi="微软雅黑" w:eastAsia="仿宋_GB2312" w:cs="仿宋_GB2312"/>
          <w:i w:val="0"/>
          <w:iCs w:val="0"/>
          <w:caps w:val="0"/>
          <w:color w:val="666666"/>
          <w:spacing w:val="0"/>
          <w:sz w:val="20"/>
          <w:szCs w:val="20"/>
          <w:shd w:val="clear" w:fill="FFFFFF"/>
        </w:rPr>
        <w:t>%，主要用于教职工医疗保险。</w:t>
      </w:r>
      <w:r>
        <w:rPr>
          <w:rFonts w:hint="eastAsia" w:ascii="宋体" w:hAnsi="宋体" w:eastAsia="宋体" w:cs="宋体"/>
          <w:i w:val="0"/>
          <w:iCs w:val="0"/>
          <w:caps w:val="0"/>
          <w:color w:val="666666"/>
          <w:spacing w:val="0"/>
          <w:sz w:val="20"/>
          <w:szCs w:val="20"/>
          <w:shd w:val="clear" w:fill="FFFFFF"/>
        </w:rPr>
        <w:t> </w:t>
      </w:r>
    </w:p>
    <w:p w14:paraId="625042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10.节能环保（类）支出0.00元，占一般公共预算财政拨款总支出的0.00%,年初无此项与预算。</w:t>
      </w:r>
    </w:p>
    <w:p w14:paraId="1F634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11.城乡社区（类）支出0.00元，占一般公共预算财政拨款总支出的0.00%,年初无此项与预算。</w:t>
      </w:r>
    </w:p>
    <w:p w14:paraId="216F1B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12.农林水（类）支出0.00元，占一般公共预算财政拨款总支出的0.00%,年初无此项与预算。</w:t>
      </w:r>
    </w:p>
    <w:p w14:paraId="6E2065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13.交通运输（类）支出0.00元，占一般公共预算财政拨款总支出的0.00%,年初无此项与预算。</w:t>
      </w:r>
    </w:p>
    <w:p w14:paraId="5AE06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14.资源勘探工业信息等（类）支出0.00元，占一般公共预算财政拨款总支出的0.00%,年初无此项与预算。</w:t>
      </w:r>
    </w:p>
    <w:p w14:paraId="2658BA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15.商业服务业等（类）支出0.00元，占一般公共预算财政拨款总支出的0.00%,年初无此项与预算。</w:t>
      </w:r>
    </w:p>
    <w:p w14:paraId="6EE217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16.金融（类）支出0.00元，占一般公共预算财政拨款总支出的0.00%,年初无此项与预算。</w:t>
      </w:r>
    </w:p>
    <w:p w14:paraId="6C17A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17.援助其他地区（类）支出0.00元，占一般公共预算财政拨款总支出的0.00%,年初无此项与预算。</w:t>
      </w:r>
      <w:bookmarkStart w:id="0" w:name="_GoBack"/>
      <w:bookmarkEnd w:id="0"/>
    </w:p>
    <w:p w14:paraId="355C6A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18.自然资源海洋气象等（类）支出0.00元，占一般公共预算财政拨款总支出的0.00%,年初无此项与预算。</w:t>
      </w:r>
    </w:p>
    <w:p w14:paraId="75CC7C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19.</w:t>
      </w:r>
      <w:commentRangeStart w:id="2"/>
      <w:r>
        <w:rPr>
          <w:rFonts w:hint="default" w:ascii="仿宋_GB2312" w:hAnsi="微软雅黑" w:eastAsia="仿宋_GB2312" w:cs="仿宋_GB2312"/>
          <w:i w:val="0"/>
          <w:iCs w:val="0"/>
          <w:caps w:val="0"/>
          <w:color w:val="666666"/>
          <w:spacing w:val="0"/>
          <w:sz w:val="20"/>
          <w:szCs w:val="20"/>
          <w:shd w:val="clear" w:fill="FFFFFF"/>
        </w:rPr>
        <w:t>住房保障（类）支出</w:t>
      </w:r>
      <w:ins w:id="33" w:author="安好" w:date="2025-12-03T14:11:05Z">
        <w:r>
          <w:rPr>
            <w:rFonts w:hint="default" w:ascii="仿宋_GB2312" w:hAnsi="微软雅黑" w:eastAsia="仿宋_GB2312" w:cs="仿宋_GB2312"/>
            <w:i w:val="0"/>
            <w:iCs w:val="0"/>
            <w:caps w:val="0"/>
            <w:color w:val="666666"/>
            <w:spacing w:val="0"/>
            <w:sz w:val="20"/>
            <w:szCs w:val="20"/>
            <w:shd w:val="clear" w:fill="FFFFFF"/>
          </w:rPr>
          <w:t>2700030.6</w:t>
        </w:r>
      </w:ins>
      <w:ins w:id="34" w:author="安好" w:date="2025-12-03T14:11:06Z">
        <w:r>
          <w:rPr>
            <w:rFonts w:hint="eastAsia" w:ascii="仿宋_GB2312" w:hAnsi="微软雅黑" w:eastAsia="仿宋_GB2312" w:cs="仿宋_GB2312"/>
            <w:i w:val="0"/>
            <w:iCs w:val="0"/>
            <w:caps w:val="0"/>
            <w:color w:val="666666"/>
            <w:spacing w:val="0"/>
            <w:sz w:val="20"/>
            <w:szCs w:val="20"/>
            <w:shd w:val="clear" w:fill="FFFFFF"/>
            <w:lang w:val="en-US" w:eastAsia="zh-CN"/>
          </w:rPr>
          <w:t>0</w:t>
        </w:r>
        <w:commentRangeEnd w:id="2"/>
      </w:ins>
      <w:r>
        <w:commentReference w:id="2"/>
      </w:r>
      <w:r>
        <w:rPr>
          <w:rFonts w:hint="default" w:ascii="仿宋_GB2312" w:hAnsi="微软雅黑" w:eastAsia="仿宋_GB2312" w:cs="仿宋_GB2312"/>
          <w:i w:val="0"/>
          <w:iCs w:val="0"/>
          <w:caps w:val="0"/>
          <w:color w:val="666666"/>
          <w:spacing w:val="0"/>
          <w:sz w:val="20"/>
          <w:szCs w:val="20"/>
          <w:shd w:val="clear" w:fill="FFFFFF"/>
        </w:rPr>
        <w:t>元，占一般公共预算财政拨款总支出的8.18%，完成年初预算的</w:t>
      </w:r>
      <w:ins w:id="35" w:author="安好" w:date="2025-12-03T14:10:43Z">
        <w:r>
          <w:rPr>
            <w:rFonts w:hint="eastAsia" w:ascii="仿宋_GB2312" w:hAnsi="微软雅黑" w:eastAsia="仿宋_GB2312" w:cs="仿宋_GB2312"/>
            <w:i w:val="0"/>
            <w:iCs w:val="0"/>
            <w:caps w:val="0"/>
            <w:color w:val="666666"/>
            <w:spacing w:val="0"/>
            <w:sz w:val="20"/>
            <w:szCs w:val="20"/>
            <w:shd w:val="clear" w:fill="FFFFFF"/>
            <w:lang w:val="en-US" w:eastAsia="zh-CN"/>
          </w:rPr>
          <w:t>1</w:t>
        </w:r>
      </w:ins>
      <w:ins w:id="36" w:author="安好" w:date="2025-12-03T14:10:44Z">
        <w:r>
          <w:rPr>
            <w:rFonts w:hint="eastAsia" w:ascii="仿宋_GB2312" w:hAnsi="微软雅黑" w:eastAsia="仿宋_GB2312" w:cs="仿宋_GB2312"/>
            <w:i w:val="0"/>
            <w:iCs w:val="0"/>
            <w:caps w:val="0"/>
            <w:color w:val="666666"/>
            <w:spacing w:val="0"/>
            <w:sz w:val="20"/>
            <w:szCs w:val="20"/>
            <w:shd w:val="clear" w:fill="FFFFFF"/>
            <w:lang w:val="en-US" w:eastAsia="zh-CN"/>
          </w:rPr>
          <w:t>0</w:t>
        </w:r>
      </w:ins>
      <w:ins w:id="37" w:author="安好" w:date="2025-12-03T14:10:45Z">
        <w:r>
          <w:rPr>
            <w:rFonts w:hint="eastAsia" w:ascii="仿宋_GB2312" w:hAnsi="微软雅黑" w:eastAsia="仿宋_GB2312" w:cs="仿宋_GB2312"/>
            <w:i w:val="0"/>
            <w:iCs w:val="0"/>
            <w:caps w:val="0"/>
            <w:color w:val="666666"/>
            <w:spacing w:val="0"/>
            <w:sz w:val="20"/>
            <w:szCs w:val="20"/>
            <w:shd w:val="clear" w:fill="FFFFFF"/>
            <w:lang w:val="en-US" w:eastAsia="zh-CN"/>
          </w:rPr>
          <w:t>4</w:t>
        </w:r>
      </w:ins>
      <w:ins w:id="38" w:author="安好" w:date="2025-12-03T14:10:46Z">
        <w:r>
          <w:rPr>
            <w:rFonts w:hint="eastAsia" w:ascii="仿宋_GB2312" w:hAnsi="微软雅黑" w:eastAsia="仿宋_GB2312" w:cs="仿宋_GB2312"/>
            <w:i w:val="0"/>
            <w:iCs w:val="0"/>
            <w:caps w:val="0"/>
            <w:color w:val="666666"/>
            <w:spacing w:val="0"/>
            <w:sz w:val="20"/>
            <w:szCs w:val="20"/>
            <w:shd w:val="clear" w:fill="FFFFFF"/>
            <w:lang w:val="en-US" w:eastAsia="zh-CN"/>
          </w:rPr>
          <w:t>.</w:t>
        </w:r>
      </w:ins>
      <w:ins w:id="39" w:author="安好" w:date="2025-12-03T14:10:48Z">
        <w:r>
          <w:rPr>
            <w:rFonts w:hint="eastAsia" w:ascii="仿宋_GB2312" w:hAnsi="微软雅黑" w:eastAsia="仿宋_GB2312" w:cs="仿宋_GB2312"/>
            <w:i w:val="0"/>
            <w:iCs w:val="0"/>
            <w:caps w:val="0"/>
            <w:color w:val="666666"/>
            <w:spacing w:val="0"/>
            <w:sz w:val="20"/>
            <w:szCs w:val="20"/>
            <w:shd w:val="clear" w:fill="FFFFFF"/>
            <w:lang w:val="en-US" w:eastAsia="zh-CN"/>
          </w:rPr>
          <w:t>76</w:t>
        </w:r>
      </w:ins>
      <w:r>
        <w:rPr>
          <w:rFonts w:hint="default" w:ascii="仿宋_GB2312" w:hAnsi="微软雅黑" w:eastAsia="仿宋_GB2312" w:cs="仿宋_GB2312"/>
          <w:i w:val="0"/>
          <w:iCs w:val="0"/>
          <w:caps w:val="0"/>
          <w:color w:val="666666"/>
          <w:spacing w:val="0"/>
          <w:sz w:val="20"/>
          <w:szCs w:val="20"/>
          <w:shd w:val="clear" w:fill="FFFFFF"/>
        </w:rPr>
        <w:t>%。主要用于教职工住房公积金。</w:t>
      </w:r>
    </w:p>
    <w:p w14:paraId="6E52B2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20.粮油物资储备（类）支出0.00元，占一般公共预算财政拨款总支出的0.00%,年初无此项与预算。</w:t>
      </w:r>
    </w:p>
    <w:p w14:paraId="7E7AB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21.国有资本经营预算（类）支出0.00元，占一般公共预算财政拨款总支出的0.00%,年初无此项与预算。</w:t>
      </w:r>
    </w:p>
    <w:p w14:paraId="235DFD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22.灾害防治及应急管理（类）支出0.00元，占一般公共预算财政拨款总支出的0.00%,年初无此项与预算。</w:t>
      </w:r>
    </w:p>
    <w:p w14:paraId="128A3D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23.其他（类）支出10000.00元，占一般公共预算财政拨款总支出的0.03%，</w:t>
      </w:r>
      <w:ins w:id="40" w:author="安好" w:date="2025-12-03T14:13:17Z">
        <w:r>
          <w:rPr>
            <w:rFonts w:hint="eastAsia" w:ascii="仿宋_GB2312" w:hAnsi="微软雅黑" w:eastAsia="仿宋_GB2312" w:cs="仿宋_GB2312"/>
            <w:i w:val="0"/>
            <w:iCs w:val="0"/>
            <w:caps w:val="0"/>
            <w:color w:val="666666"/>
            <w:spacing w:val="0"/>
            <w:sz w:val="20"/>
            <w:szCs w:val="20"/>
            <w:shd w:val="clear" w:fill="FFFFFF"/>
            <w:lang w:val="en-US" w:eastAsia="zh-CN"/>
          </w:rPr>
          <w:t>年初</w:t>
        </w:r>
      </w:ins>
      <w:ins w:id="41" w:author="安好" w:date="2025-12-03T14:13:19Z">
        <w:r>
          <w:rPr>
            <w:rFonts w:hint="eastAsia" w:ascii="仿宋_GB2312" w:hAnsi="微软雅黑" w:eastAsia="仿宋_GB2312" w:cs="仿宋_GB2312"/>
            <w:i w:val="0"/>
            <w:iCs w:val="0"/>
            <w:caps w:val="0"/>
            <w:color w:val="666666"/>
            <w:spacing w:val="0"/>
            <w:sz w:val="20"/>
            <w:szCs w:val="20"/>
            <w:shd w:val="clear" w:fill="FFFFFF"/>
            <w:lang w:val="en-US" w:eastAsia="zh-CN"/>
          </w:rPr>
          <w:t>无此项</w:t>
        </w:r>
      </w:ins>
      <w:ins w:id="42" w:author="安好" w:date="2025-12-03T14:13:21Z">
        <w:r>
          <w:rPr>
            <w:rFonts w:hint="eastAsia" w:ascii="仿宋_GB2312" w:hAnsi="微软雅黑" w:eastAsia="仿宋_GB2312" w:cs="仿宋_GB2312"/>
            <w:i w:val="0"/>
            <w:iCs w:val="0"/>
            <w:caps w:val="0"/>
            <w:color w:val="666666"/>
            <w:spacing w:val="0"/>
            <w:sz w:val="20"/>
            <w:szCs w:val="20"/>
            <w:shd w:val="clear" w:fill="FFFFFF"/>
            <w:lang w:val="en-US" w:eastAsia="zh-CN"/>
          </w:rPr>
          <w:t>预算</w:t>
        </w:r>
      </w:ins>
      <w:r>
        <w:rPr>
          <w:rFonts w:hint="default" w:ascii="仿宋_GB2312" w:hAnsi="微软雅黑" w:eastAsia="仿宋_GB2312" w:cs="仿宋_GB2312"/>
          <w:i w:val="0"/>
          <w:iCs w:val="0"/>
          <w:caps w:val="0"/>
          <w:color w:val="666666"/>
          <w:spacing w:val="0"/>
          <w:sz w:val="20"/>
          <w:szCs w:val="20"/>
          <w:shd w:val="clear" w:fill="FFFFFF"/>
        </w:rPr>
        <w:t>。主要用于少年宫体育用品采买。</w:t>
      </w:r>
    </w:p>
    <w:p w14:paraId="303988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24.债务还本（类）支出0.00元，占一般公共预算财政拨款总支出的0.00%,年初无此项与预算。</w:t>
      </w:r>
    </w:p>
    <w:p w14:paraId="4E9F5B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25.债务付息（类）支出0.00元，占一般公共预算财政拨款总支出的0.00%,年初无此项与预算。</w:t>
      </w:r>
    </w:p>
    <w:p w14:paraId="163564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 w:afterAutospacing="0" w:line="300" w:lineRule="atLeast"/>
        <w:ind w:left="0" w:right="0" w:firstLine="280"/>
      </w:pPr>
      <w:r>
        <w:rPr>
          <w:rFonts w:hint="default" w:ascii="仿宋_GB2312" w:hAnsi="微软雅黑" w:eastAsia="仿宋_GB2312" w:cs="仿宋_GB2312"/>
          <w:i w:val="0"/>
          <w:iCs w:val="0"/>
          <w:caps w:val="0"/>
          <w:color w:val="666666"/>
          <w:spacing w:val="0"/>
          <w:sz w:val="20"/>
          <w:szCs w:val="20"/>
          <w:shd w:val="clear" w:fill="FFFFFF"/>
        </w:rPr>
        <w:t>26.抗疫特别国债安排（类）支出0.00元，占一般公共预算财政拨款总支出的0.00%,年初无此项与预算。</w:t>
      </w:r>
    </w:p>
    <w:p w14:paraId="569C7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 </w:t>
      </w:r>
    </w:p>
    <w:p w14:paraId="44050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eastAsia" w:ascii="黑体" w:hAnsi="宋体" w:eastAsia="黑体" w:cs="黑体"/>
          <w:i w:val="0"/>
          <w:iCs w:val="0"/>
          <w:caps w:val="0"/>
          <w:color w:val="666666"/>
          <w:spacing w:val="0"/>
          <w:sz w:val="20"/>
          <w:szCs w:val="20"/>
          <w:shd w:val="clear" w:fill="FFFFFF"/>
        </w:rPr>
        <w:t>四、财政拨款“三公”经费支出决算情况说明</w:t>
      </w:r>
    </w:p>
    <w:p w14:paraId="3E460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ascii="楷体_GB2312" w:hAnsi="微软雅黑" w:eastAsia="楷体_GB2312" w:cs="楷体_GB2312"/>
          <w:i w:val="0"/>
          <w:iCs w:val="0"/>
          <w:caps w:val="0"/>
          <w:color w:val="666666"/>
          <w:spacing w:val="0"/>
          <w:sz w:val="20"/>
          <w:szCs w:val="20"/>
          <w:shd w:val="clear" w:fill="FFFFFF"/>
        </w:rPr>
        <w:t>（一）总体情况</w:t>
      </w:r>
    </w:p>
    <w:p w14:paraId="12CFC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2024年度财政拨款“三公”经费支出决算中，财政拨款“三公”经费支出年初预算为32200.00元，决算为20000.00元，完成年初预算的62.11%；支出决算较上年减少2254.00元，下降10.13%。</w:t>
      </w:r>
    </w:p>
    <w:p w14:paraId="0687B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因公出国（境）费支出年初预算为0.00元，决算为0.00元，占财政拨款“三公”经费总支出决算的0.00%，；公务用车购置费支出年初预算为0.00元，决算为0.00元，占财政拨款“三公”经费总支出决算的0.00%；公务用车运行维护费支出年初预算为20000.00元，决算为20000.00元，占财政拨款“三公”经费总支出决算的100%，完成年初预算的100%；公务接待费支出年初预算为12200.00元，决算为0元，占财政拨款“三公”经费总支出决算的37.89%，完成年初预算的0%。</w:t>
      </w:r>
    </w:p>
    <w:p w14:paraId="042C8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因公出国（境）费支出，上年无此项支出。公务用车购置费支出，上年无此项支出。公务用车运行维护费支出决算较上年增加10000.00元，增长100%；公务接待费支出决算较上年减少12254.00元，下降100%；具体是国内接待费支出决算0.00元（其中：外事接待费支出决算0.00元），上年无此项支出。国（境）外接待费支出决算0元，上年无此项支出。</w:t>
      </w:r>
    </w:p>
    <w:p w14:paraId="4824F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楷体_GB2312" w:hAnsi="微软雅黑" w:eastAsia="楷体_GB2312" w:cs="楷体_GB2312"/>
          <w:i w:val="0"/>
          <w:iCs w:val="0"/>
          <w:caps w:val="0"/>
          <w:color w:val="666666"/>
          <w:spacing w:val="0"/>
          <w:sz w:val="20"/>
          <w:szCs w:val="20"/>
          <w:shd w:val="clear" w:fill="FFFFFF"/>
        </w:rPr>
        <w:t>（二）一般公共预算财政拨款“三公”经费支出决算情况说明</w:t>
      </w:r>
    </w:p>
    <w:p w14:paraId="4C48B7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2024年度一般公共预算财政拨款“三公”经费支出年初预算为32200.00元，支出决算为20000.00元，完成年初预算的62.11%，支出决算较上年减少2254.00元，下降10.13%。</w:t>
      </w:r>
    </w:p>
    <w:p w14:paraId="39F9E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一般公共预算财政拨款“三公”经费支出中：因公出国（境）费支出年初预算为0元，决算为0元，；公务用车购置费支出年初预算为0.00元，决算为0.00元；公务用车运行维护费支出年初预算为20000.00元，决算为20000.00元，完成年初预算的100%；公务接待费支出年初预算为12200元，决算为0元，完成年初预算的0%。2024年度一般公共预算财政拨款“三公”经费支出决算数小于年初预算数的主要原因是本年未产生接待支出。</w:t>
      </w:r>
    </w:p>
    <w:p w14:paraId="6294D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一般公共预算财政拨款“三公”经费支出中：因公出国（境）费支出决算0.00元，上年无此项支出；公务用车购置费支出决算0.00元，上年无此项支出。公务用车运行维护费支出决算增加10000.00元，增长100%；公务接待费支出决算减少12254元，下降100%，具体是国内接待费支出决算0元（其中：外事接待费支出决算0元），上年无此项支出；国（境）外接待费支出决算0元，上年无此项支出；。2024年度一般公共预算财政拨款“三公”经费支出决算减少的主要原因是本年未产生接待支出。</w:t>
      </w:r>
    </w:p>
    <w:p w14:paraId="5284A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一般公共预算财政拨款“三公”经费支出实物量的具体情况：</w:t>
      </w:r>
    </w:p>
    <w:p w14:paraId="6BA3B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1. 安排因公出国（境）团组0个，累计0人次。</w:t>
      </w:r>
    </w:p>
    <w:p w14:paraId="238D5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2. 购置车辆0辆。开支一般公共预算财政拨款的公务用车保有量为1辆。要用于主要用于2024年所需车辆燃料费、维修费、保险费等。</w:t>
      </w:r>
    </w:p>
    <w:p w14:paraId="039A8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3. 安排国内公务接待0批次（其中：外事接待0批次），接待人次0人（其中：外事接待人次0人）。</w:t>
      </w:r>
    </w:p>
    <w:p w14:paraId="3E960D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280" w:right="0"/>
      </w:pPr>
      <w:r>
        <w:rPr>
          <w:rFonts w:hint="eastAsia" w:ascii="楷体" w:hAnsi="楷体" w:eastAsia="楷体" w:cs="楷体"/>
          <w:i w:val="0"/>
          <w:iCs w:val="0"/>
          <w:caps w:val="0"/>
          <w:color w:val="666666"/>
          <w:spacing w:val="0"/>
          <w:sz w:val="20"/>
          <w:szCs w:val="20"/>
          <w:shd w:val="clear" w:fill="FFFFFF"/>
        </w:rPr>
        <w:t>（三）需要说明的事项</w:t>
      </w:r>
    </w:p>
    <w:p w14:paraId="6944D7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不存在需要说明的事项.</w:t>
      </w:r>
    </w:p>
    <w:p w14:paraId="262DD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30"/>
      </w:pPr>
      <w:r>
        <w:rPr>
          <w:rFonts w:hint="eastAsia" w:ascii="黑体" w:hAnsi="宋体" w:eastAsia="黑体" w:cs="黑体"/>
          <w:i w:val="0"/>
          <w:iCs w:val="0"/>
          <w:caps w:val="0"/>
          <w:color w:val="666666"/>
          <w:spacing w:val="0"/>
          <w:sz w:val="21"/>
          <w:szCs w:val="21"/>
          <w:shd w:val="clear" w:fill="FFFFFF"/>
        </w:rPr>
        <w:t>第四部分  其他重要事项及相关口径情况说明</w:t>
      </w:r>
    </w:p>
    <w:p w14:paraId="6B635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eastAsia" w:ascii="黑体" w:hAnsi="宋体" w:eastAsia="黑体" w:cs="黑体"/>
          <w:i w:val="0"/>
          <w:iCs w:val="0"/>
          <w:caps w:val="0"/>
          <w:color w:val="666666"/>
          <w:spacing w:val="0"/>
          <w:sz w:val="20"/>
          <w:szCs w:val="20"/>
          <w:shd w:val="clear" w:fill="FFFFFF"/>
        </w:rPr>
        <w:t>一、机关运行经费支出情况</w:t>
      </w:r>
    </w:p>
    <w:p w14:paraId="66EF69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香格里拉市第二中学2024年机关运行经费支出0元，比上年增加0元，增长0%,主要原因是我单位为</w:t>
      </w:r>
      <w:ins w:id="43" w:author="Strive灬祥" w:date="2025-12-18T10:17:50Z">
        <w:r>
          <w:rPr>
            <w:rFonts w:hint="eastAsia" w:ascii="仿宋_GB2312" w:hAnsi="微软雅黑" w:eastAsia="仿宋_GB2312" w:cs="仿宋_GB2312"/>
            <w:i w:val="0"/>
            <w:iCs w:val="0"/>
            <w:caps w:val="0"/>
            <w:color w:val="666666"/>
            <w:spacing w:val="0"/>
            <w:sz w:val="20"/>
            <w:szCs w:val="20"/>
            <w:shd w:val="clear" w:fill="FFFFFF"/>
            <w:lang w:eastAsia="zh-CN"/>
          </w:rPr>
          <w:t>非</w:t>
        </w:r>
      </w:ins>
      <w:ins w:id="44" w:author="Strive灬祥" w:date="2025-12-18T10:17:53Z">
        <w:r>
          <w:rPr>
            <w:rFonts w:hint="eastAsia" w:ascii="仿宋_GB2312" w:hAnsi="微软雅黑" w:eastAsia="仿宋_GB2312" w:cs="仿宋_GB2312"/>
            <w:i w:val="0"/>
            <w:iCs w:val="0"/>
            <w:caps w:val="0"/>
            <w:color w:val="666666"/>
            <w:spacing w:val="0"/>
            <w:sz w:val="20"/>
            <w:szCs w:val="20"/>
            <w:shd w:val="clear" w:fill="FFFFFF"/>
            <w:lang w:eastAsia="zh-CN"/>
          </w:rPr>
          <w:t>参公</w:t>
        </w:r>
      </w:ins>
      <w:ins w:id="45" w:author="Strive灬祥" w:date="2025-12-18T10:17:55Z">
        <w:r>
          <w:rPr>
            <w:rFonts w:hint="eastAsia" w:ascii="仿宋_GB2312" w:hAnsi="微软雅黑" w:eastAsia="仿宋_GB2312" w:cs="仿宋_GB2312"/>
            <w:i w:val="0"/>
            <w:iCs w:val="0"/>
            <w:caps w:val="0"/>
            <w:color w:val="666666"/>
            <w:spacing w:val="0"/>
            <w:sz w:val="20"/>
            <w:szCs w:val="20"/>
            <w:shd w:val="clear" w:fill="FFFFFF"/>
            <w:lang w:eastAsia="zh-CN"/>
          </w:rPr>
          <w:t>管理</w:t>
        </w:r>
      </w:ins>
      <w:r>
        <w:rPr>
          <w:rFonts w:hint="default" w:ascii="仿宋_GB2312" w:hAnsi="微软雅黑" w:eastAsia="仿宋_GB2312" w:cs="仿宋_GB2312"/>
          <w:i w:val="0"/>
          <w:iCs w:val="0"/>
          <w:caps w:val="0"/>
          <w:color w:val="666666"/>
          <w:spacing w:val="0"/>
          <w:sz w:val="20"/>
          <w:szCs w:val="20"/>
          <w:shd w:val="clear" w:fill="FFFFFF"/>
        </w:rPr>
        <w:t>事业单位，无机关运行经费。</w:t>
      </w:r>
      <w:commentRangeStart w:id="3"/>
      <w:commentRangeStart w:id="4"/>
      <w:commentRangeStart w:id="5"/>
      <w:r>
        <w:commentReference w:id="3"/>
      </w:r>
      <w:commentRangeEnd w:id="3"/>
      <w:commentRangeEnd w:id="4"/>
      <w:r>
        <w:commentReference w:id="4"/>
      </w:r>
      <w:commentRangeEnd w:id="5"/>
      <w:r>
        <w:commentReference w:id="5"/>
      </w:r>
    </w:p>
    <w:p w14:paraId="0FC6F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 </w:t>
      </w:r>
    </w:p>
    <w:p w14:paraId="49FCA0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eastAsia" w:ascii="黑体" w:hAnsi="宋体" w:eastAsia="黑体" w:cs="黑体"/>
          <w:i w:val="0"/>
          <w:iCs w:val="0"/>
          <w:caps w:val="0"/>
          <w:color w:val="666666"/>
          <w:spacing w:val="0"/>
          <w:sz w:val="20"/>
          <w:szCs w:val="20"/>
          <w:shd w:val="clear" w:fill="FFFFFF"/>
        </w:rPr>
        <w:t>二、国有资产占用情况</w:t>
      </w:r>
    </w:p>
    <w:p w14:paraId="08EDD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截至2024年末，香格里拉市第二中学资产总额29281650.67元，其中，流动资产365067.21元，固定资产28916582.46元（净值），对外投资及有价证券0.00元，在建工程0.00元，无形资产1元（净值），其他资产5175826.19元（净值）（具体内容详见附表）。与上年相比，本年资产总额减少8459.93元，其中固定资产增加0元。处置房屋建筑物0平方米，账面原值0元；处置车辆0辆，账面原值0元；报废报损资产0项，账面原值0元，实现资产处置收入0元；出租房屋0平方米，账面原值0元，实现资产使用收入0元。</w:t>
      </w:r>
    </w:p>
    <w:p w14:paraId="0C221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（国有资产占有使用情况表详见附表）</w:t>
      </w:r>
    </w:p>
    <w:tbl>
      <w:tblPr>
        <w:tblStyle w:val="4"/>
        <w:tblW w:w="7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00"/>
      </w:tblGrid>
      <w:tr w14:paraId="5547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0" w:type="dxa"/>
            <w:tcBorders>
              <w:top w:val="nil"/>
              <w:left w:val="nil"/>
              <w:bottom w:val="nil"/>
              <w:right w:val="nil"/>
            </w:tcBorders>
            <w:shd w:val="clear" w:color="auto" w:fill="auto"/>
            <w:vAlign w:val="center"/>
          </w:tcPr>
          <w:p w14:paraId="01236943">
            <w:pPr>
              <w:keepNext w:val="0"/>
              <w:keepLines w:val="0"/>
              <w:widowControl/>
              <w:suppressLineNumbers w:val="0"/>
              <w:spacing w:before="0" w:beforeAutospacing="0" w:after="0" w:afterAutospacing="0"/>
              <w:ind w:left="0" w:right="0"/>
              <w:jc w:val="left"/>
            </w:pPr>
          </w:p>
        </w:tc>
      </w:tr>
      <w:tr w14:paraId="4982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90" w:type="dxa"/>
            <w:tcBorders>
              <w:top w:val="nil"/>
              <w:left w:val="nil"/>
              <w:bottom w:val="nil"/>
              <w:right w:val="nil"/>
            </w:tcBorders>
            <w:shd w:val="clear" w:color="auto" w:fill="auto"/>
            <w:vAlign w:val="center"/>
          </w:tcPr>
          <w:p w14:paraId="747CA389">
            <w:pPr>
              <w:keepNext w:val="0"/>
              <w:keepLines w:val="0"/>
              <w:widowControl/>
              <w:suppressLineNumbers w:val="0"/>
              <w:spacing w:before="0" w:beforeAutospacing="0" w:after="0" w:afterAutospacing="0"/>
              <w:ind w:left="0" w:right="0"/>
              <w:jc w:val="left"/>
            </w:pPr>
          </w:p>
        </w:tc>
      </w:tr>
      <w:tr w14:paraId="70CD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0" w:type="dxa"/>
            <w:tcBorders>
              <w:top w:val="nil"/>
              <w:left w:val="nil"/>
              <w:bottom w:val="nil"/>
              <w:right w:val="nil"/>
            </w:tcBorders>
            <w:shd w:val="clear" w:color="auto" w:fill="auto"/>
            <w:vAlign w:val="center"/>
          </w:tcPr>
          <w:p w14:paraId="5B9529E1">
            <w:pPr>
              <w:keepNext w:val="0"/>
              <w:keepLines w:val="0"/>
              <w:widowControl/>
              <w:suppressLineNumbers w:val="0"/>
              <w:spacing w:before="0" w:beforeAutospacing="0" w:after="0" w:afterAutospacing="0"/>
              <w:ind w:left="0" w:right="0"/>
              <w:jc w:val="left"/>
            </w:pPr>
          </w:p>
        </w:tc>
      </w:tr>
      <w:tr w14:paraId="1E2B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90" w:type="dxa"/>
            <w:tcBorders>
              <w:top w:val="nil"/>
              <w:left w:val="nil"/>
              <w:bottom w:val="nil"/>
              <w:right w:val="nil"/>
            </w:tcBorders>
            <w:shd w:val="clear" w:color="auto" w:fill="auto"/>
            <w:vAlign w:val="center"/>
          </w:tcPr>
          <w:p w14:paraId="117E0E4C">
            <w:pPr>
              <w:keepNext w:val="0"/>
              <w:keepLines w:val="0"/>
              <w:widowControl/>
              <w:suppressLineNumbers w:val="0"/>
              <w:spacing w:before="0" w:beforeAutospacing="0" w:after="0" w:afterAutospacing="0"/>
              <w:ind w:left="0" w:right="0"/>
              <w:jc w:val="left"/>
            </w:pPr>
          </w:p>
        </w:tc>
      </w:tr>
      <w:tr w14:paraId="25DB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90" w:type="dxa"/>
            <w:tcBorders>
              <w:top w:val="nil"/>
              <w:left w:val="nil"/>
              <w:bottom w:val="nil"/>
              <w:right w:val="nil"/>
            </w:tcBorders>
            <w:shd w:val="clear" w:color="auto" w:fill="auto"/>
            <w:vAlign w:val="center"/>
          </w:tcPr>
          <w:p w14:paraId="05BFD538">
            <w:pPr>
              <w:keepNext w:val="0"/>
              <w:keepLines w:val="0"/>
              <w:widowControl/>
              <w:suppressLineNumbers w:val="0"/>
              <w:spacing w:before="0" w:beforeAutospacing="0" w:after="0" w:afterAutospacing="0"/>
              <w:ind w:left="0" w:right="0"/>
              <w:jc w:val="left"/>
            </w:pPr>
          </w:p>
        </w:tc>
      </w:tr>
      <w:tr w14:paraId="50D8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90" w:type="dxa"/>
            <w:tcBorders>
              <w:top w:val="nil"/>
              <w:left w:val="nil"/>
              <w:bottom w:val="nil"/>
              <w:right w:val="nil"/>
            </w:tcBorders>
            <w:shd w:val="clear" w:color="auto" w:fill="auto"/>
            <w:vAlign w:val="center"/>
          </w:tcPr>
          <w:p w14:paraId="2B21D05F">
            <w:pPr>
              <w:keepNext w:val="0"/>
              <w:keepLines w:val="0"/>
              <w:widowControl/>
              <w:suppressLineNumbers w:val="0"/>
              <w:spacing w:before="0" w:beforeAutospacing="0" w:after="0" w:afterAutospacing="0"/>
              <w:ind w:left="0" w:right="0"/>
              <w:jc w:val="left"/>
            </w:pPr>
          </w:p>
        </w:tc>
      </w:tr>
      <w:tr w14:paraId="2A7C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90" w:type="dxa"/>
            <w:tcBorders>
              <w:top w:val="nil"/>
              <w:left w:val="nil"/>
              <w:bottom w:val="nil"/>
              <w:right w:val="nil"/>
            </w:tcBorders>
            <w:shd w:val="clear" w:color="auto" w:fill="auto"/>
            <w:vAlign w:val="center"/>
          </w:tcPr>
          <w:p w14:paraId="45F6DFC2">
            <w:pPr>
              <w:keepNext w:val="0"/>
              <w:keepLines w:val="0"/>
              <w:widowControl/>
              <w:suppressLineNumbers w:val="0"/>
              <w:spacing w:before="0" w:beforeAutospacing="0" w:after="0" w:afterAutospacing="0"/>
              <w:ind w:left="0" w:right="0"/>
              <w:jc w:val="left"/>
            </w:pPr>
          </w:p>
        </w:tc>
      </w:tr>
      <w:tr w14:paraId="4C02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90" w:type="dxa"/>
            <w:tcBorders>
              <w:top w:val="nil"/>
              <w:left w:val="nil"/>
              <w:bottom w:val="nil"/>
              <w:right w:val="nil"/>
            </w:tcBorders>
            <w:shd w:val="clear" w:color="auto" w:fill="auto"/>
            <w:vAlign w:val="center"/>
          </w:tcPr>
          <w:p w14:paraId="4E160E02">
            <w:pPr>
              <w:keepNext w:val="0"/>
              <w:keepLines w:val="0"/>
              <w:widowControl/>
              <w:suppressLineNumbers w:val="0"/>
              <w:spacing w:before="0" w:beforeAutospacing="0" w:after="0" w:afterAutospacing="0"/>
              <w:ind w:left="0" w:right="0"/>
              <w:jc w:val="left"/>
            </w:pPr>
          </w:p>
        </w:tc>
      </w:tr>
    </w:tbl>
    <w:p w14:paraId="62CD7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eastAsia" w:ascii="黑体" w:hAnsi="宋体" w:eastAsia="黑体" w:cs="黑体"/>
          <w:i w:val="0"/>
          <w:iCs w:val="0"/>
          <w:caps w:val="0"/>
          <w:color w:val="666666"/>
          <w:spacing w:val="0"/>
          <w:sz w:val="20"/>
          <w:szCs w:val="20"/>
          <w:shd w:val="clear" w:fill="FFFFFF"/>
        </w:rPr>
        <w:t>三、政府采购支出情况</w:t>
      </w:r>
    </w:p>
    <w:p w14:paraId="527E8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2024年度，单位政府采购支出总额96370.00元，其中：政府采购货物支出76370.00元；政府采购工程支出0.00元；政府采购服务支出20000.00元。授予中小企业合同金额20000.00元，其中：授予小微企业合同金额20000.00元。</w:t>
      </w:r>
    </w:p>
    <w:p w14:paraId="7CE494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eastAsia" w:ascii="黑体" w:hAnsi="宋体" w:eastAsia="黑体" w:cs="黑体"/>
          <w:i w:val="0"/>
          <w:iCs w:val="0"/>
          <w:caps w:val="0"/>
          <w:color w:val="666666"/>
          <w:spacing w:val="0"/>
          <w:sz w:val="20"/>
          <w:szCs w:val="20"/>
          <w:shd w:val="clear" w:fill="FFFFFF"/>
        </w:rPr>
        <w:t>四、单位绩效自评情况</w:t>
      </w:r>
    </w:p>
    <w:p w14:paraId="799F0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单位绩效自评情况详见附表。</w:t>
      </w:r>
    </w:p>
    <w:p w14:paraId="501EB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eastAsia" w:ascii="黑体" w:hAnsi="宋体" w:eastAsia="黑体" w:cs="黑体"/>
          <w:i w:val="0"/>
          <w:iCs w:val="0"/>
          <w:caps w:val="0"/>
          <w:color w:val="666666"/>
          <w:spacing w:val="0"/>
          <w:sz w:val="20"/>
          <w:szCs w:val="20"/>
          <w:shd w:val="clear" w:fill="FFFFFF"/>
        </w:rPr>
        <w:t>五、其他重要事项情况说明</w:t>
      </w:r>
    </w:p>
    <w:p w14:paraId="140C0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香格里拉市第二中学无其他重要事项情况说明。</w:t>
      </w:r>
    </w:p>
    <w:p w14:paraId="6E512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0" w:beforeAutospacing="0" w:after="70" w:afterAutospacing="0" w:line="240" w:lineRule="atLeast"/>
        <w:ind w:left="0" w:right="0" w:firstLine="400"/>
      </w:pPr>
      <w:r>
        <w:rPr>
          <w:rFonts w:hint="eastAsia" w:ascii="黑体" w:hAnsi="宋体" w:eastAsia="黑体" w:cs="黑体"/>
          <w:i w:val="0"/>
          <w:iCs w:val="0"/>
          <w:caps w:val="0"/>
          <w:color w:val="666666"/>
          <w:spacing w:val="0"/>
          <w:sz w:val="20"/>
          <w:szCs w:val="20"/>
          <w:shd w:val="clear" w:fill="FFFFFF"/>
        </w:rPr>
        <w:t>六、相关口径说明</w:t>
      </w:r>
    </w:p>
    <w:p w14:paraId="2976DE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（一）基本支出中人员经费包括工资福利支出和对个人和家庭的补助，公用经费包括商品和服务支出、资本性支出等人员经费以外的支出。</w:t>
      </w:r>
    </w:p>
    <w:p w14:paraId="51CB3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（二）机关运行经费指行政单位和参照公务员法管理的事业单位使用一般公共预算财政拨款安排的基本支出中的公用经费支出。</w:t>
      </w:r>
    </w:p>
    <w:p w14:paraId="54126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103293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14:paraId="7DDF65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i w:val="0"/>
          <w:iCs w:val="0"/>
          <w:caps w:val="0"/>
          <w:color w:val="666666"/>
          <w:spacing w:val="0"/>
          <w:sz w:val="21"/>
          <w:szCs w:val="21"/>
          <w:shd w:val="clear" w:fill="FFFFFF"/>
        </w:rPr>
        <w:t>第五部分  名词解释</w:t>
      </w:r>
    </w:p>
    <w:p w14:paraId="0C7C3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35A3C7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财政拨款收入:指财政部门当年拨付的资金。</w:t>
      </w:r>
    </w:p>
    <w:p w14:paraId="3DDA70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年初结转和结余:指以前年度尚未完成、结转到本年按有关规定继续使用的资金。</w:t>
      </w:r>
    </w:p>
    <w:p w14:paraId="596B1C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上级补助收入：指单位从主管部门和上级单位取得的非财政性补助收入；</w:t>
      </w:r>
    </w:p>
    <w:p w14:paraId="4C9E09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事业收入：指事业单位开展专业业务活动及辅助活动所取得的收入；</w:t>
      </w:r>
    </w:p>
    <w:p w14:paraId="655478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基本支出：指保障机构正常运转、完成日常工作任务而发生的人员支出和公用支出；</w:t>
      </w:r>
    </w:p>
    <w:p w14:paraId="7760CB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项目支出：指在基本支出之外为完成特定行政任务和事业发展目标所发生的支出；</w:t>
      </w:r>
    </w:p>
    <w:p w14:paraId="6DE65B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076E4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 w:beforeAutospacing="0" w:after="70" w:afterAutospacing="0" w:line="400" w:lineRule="atLeast"/>
        <w:ind w:left="0" w:right="0" w:firstLine="400"/>
      </w:pPr>
      <w:r>
        <w:rPr>
          <w:rFonts w:hint="default" w:ascii="仿宋_GB2312" w:hAnsi="微软雅黑" w:eastAsia="仿宋_GB2312" w:cs="仿宋_GB2312"/>
          <w:i w:val="0"/>
          <w:iCs w:val="0"/>
          <w:caps w:val="0"/>
          <w:color w:val="666666"/>
          <w:spacing w:val="0"/>
          <w:sz w:val="20"/>
          <w:szCs w:val="20"/>
          <w:shd w:val="clear" w:fill="FFFFFF"/>
        </w:rPr>
        <w:t>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472A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14:paraId="3401645D"/>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安好" w:date="2025-11-24T09:52:18Z" w:initials="">
    <w:p w14:paraId="24824946">
      <w:pPr>
        <w:pStyle w:val="2"/>
        <w:rPr>
          <w:rFonts w:hint="default" w:eastAsiaTheme="minorEastAsia"/>
          <w:lang w:val="en-US" w:eastAsia="zh-CN"/>
        </w:rPr>
      </w:pPr>
      <w:r>
        <w:rPr>
          <w:rFonts w:hint="eastAsia"/>
          <w:lang w:val="en-US" w:eastAsia="zh-CN"/>
        </w:rPr>
        <w:t>总数与分项不符请核实。</w:t>
      </w:r>
    </w:p>
  </w:comment>
  <w:comment w:id="1" w:author="安好" w:date="2025-12-03T14:26:19Z" w:initials="">
    <w:p w14:paraId="7408102A">
      <w:pPr>
        <w:pStyle w:val="2"/>
        <w:rPr>
          <w:rFonts w:hint="eastAsia"/>
        </w:rPr>
      </w:pPr>
      <w:r>
        <w:rPr>
          <w:rFonts w:hint="eastAsia"/>
        </w:rPr>
        <w:t>请补充完整完成年初预算以下皆如此，</w:t>
      </w:r>
    </w:p>
    <w:p w14:paraId="0AF6711F">
      <w:pPr>
        <w:pStyle w:val="2"/>
      </w:pPr>
      <w:r>
        <w:rPr>
          <w:rFonts w:hint="eastAsia"/>
        </w:rPr>
        <w:t>完成年初预算=2024年决算÷2024年年初预算。</w:t>
      </w:r>
    </w:p>
  </w:comment>
  <w:comment w:id="2" w:author="安好" w:date="2025-11-24T10:16:45Z" w:initials="">
    <w:p w14:paraId="4C812E8F">
      <w:pPr>
        <w:pStyle w:val="2"/>
        <w:rPr>
          <w:rFonts w:hint="default" w:eastAsiaTheme="minorEastAsia"/>
          <w:lang w:val="en-US" w:eastAsia="zh-CN"/>
        </w:rPr>
      </w:pPr>
      <w:r>
        <w:rPr>
          <w:rFonts w:hint="eastAsia"/>
          <w:lang w:val="en-US" w:eastAsia="zh-CN"/>
        </w:rPr>
        <w:t>附表4的住房保障支出是2700030.60元报告与金额不相符请核实并修改。</w:t>
      </w:r>
    </w:p>
  </w:comment>
  <w:comment w:id="3" w:author="安好" w:date="2025-11-24T10:37:28Z" w:initials="">
    <w:p w14:paraId="7E8302CD">
      <w:pPr>
        <w:pStyle w:val="2"/>
        <w:rPr>
          <w:rFonts w:hint="eastAsia"/>
        </w:rPr>
      </w:pPr>
      <w:r>
        <w:rPr>
          <w:rFonts w:hint="eastAsia"/>
        </w:rPr>
        <w:t>请核实有无机关运行经费。（“机关运行经费”填列行政单位和参照公务员法管理的事业单位财政拨款基本支出中的公用经费支出。）</w:t>
      </w:r>
    </w:p>
    <w:p w14:paraId="49366842">
      <w:pPr>
        <w:pStyle w:val="2"/>
      </w:pPr>
      <w:r>
        <w:rPr>
          <w:rFonts w:hint="eastAsia"/>
        </w:rPr>
        <w:t>在一般公共预算支出预算表02-2中公用经费有549177.6元。（对应数据已在表中标注绿色）</w:t>
      </w:r>
    </w:p>
  </w:comment>
  <w:comment w:id="4" w:author="Strive灬祥" w:date="2025-12-18T10:16:24Z" w:initials="">
    <w:p w14:paraId="74555C53">
      <w:pPr>
        <w:pStyle w:val="2"/>
        <w:rPr>
          <w:rFonts w:hint="eastAsia" w:eastAsiaTheme="minorEastAsia"/>
          <w:lang w:val="en-US" w:eastAsia="zh-CN"/>
        </w:rPr>
      </w:pPr>
      <w:r>
        <w:rPr>
          <w:rFonts w:hint="eastAsia"/>
          <w:lang w:val="en-US" w:eastAsia="zh-CN"/>
        </w:rPr>
        <w:t>我学校是非参公管理事业单位。</w:t>
      </w:r>
    </w:p>
  </w:comment>
  <w:comment w:id="5" w:author="Strive灬祥" w:date="2025-12-18T10:16:50Z" w:initials="">
    <w:p w14:paraId="65E7D55F">
      <w:pPr>
        <w:pStyle w:val="2"/>
        <w:rPr>
          <w:rFonts w:hint="eastAsia" w:eastAsiaTheme="minorEastAsia"/>
          <w:lang w:eastAsia="zh-CN"/>
        </w:rPr>
      </w:pPr>
      <w:r>
        <w:rPr>
          <w:rFonts w:hint="eastAsia"/>
          <w:lang w:eastAsia="zh-CN"/>
        </w:rPr>
        <w:t>无机关运行经费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824946" w15:done="1"/>
  <w15:commentEx w15:paraId="0AF6711F" w15:done="1"/>
  <w15:commentEx w15:paraId="4C812E8F" w15:done="1"/>
  <w15:commentEx w15:paraId="49366842" w15:done="1"/>
  <w15:commentEx w15:paraId="74555C53" w15:done="1" w15:paraIdParent="49366842"/>
  <w15:commentEx w15:paraId="65E7D55F" w15:done="1" w15:paraIdParent="4936684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好">
    <w15:presenceInfo w15:providerId="WPS Office" w15:userId="1547383496"/>
  </w15:person>
  <w15:person w15:author="Strive灬祥">
    <w15:presenceInfo w15:providerId="WPS Office" w15:userId="3562615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F2AE0"/>
    <w:rsid w:val="04D01FE1"/>
    <w:rsid w:val="058412CB"/>
    <w:rsid w:val="06A24A02"/>
    <w:rsid w:val="09A82D92"/>
    <w:rsid w:val="0DE85960"/>
    <w:rsid w:val="12DE2F04"/>
    <w:rsid w:val="1C9650E0"/>
    <w:rsid w:val="259F2AE0"/>
    <w:rsid w:val="2FD31004"/>
    <w:rsid w:val="327B34E1"/>
    <w:rsid w:val="32EC3440"/>
    <w:rsid w:val="35EF7BE2"/>
    <w:rsid w:val="41271A71"/>
    <w:rsid w:val="439E377F"/>
    <w:rsid w:val="46E3355B"/>
    <w:rsid w:val="581C599D"/>
    <w:rsid w:val="5F993E84"/>
    <w:rsid w:val="627D1A7C"/>
    <w:rsid w:val="65E546E1"/>
    <w:rsid w:val="6A3C6480"/>
    <w:rsid w:val="6FC82564"/>
    <w:rsid w:val="6FEC4AAF"/>
    <w:rsid w:val="70613E80"/>
    <w:rsid w:val="70ED30DA"/>
    <w:rsid w:val="7DA22646"/>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7648</Words>
  <Characters>8570</Characters>
  <Lines>0</Lines>
  <Paragraphs>0</Paragraphs>
  <TotalTime>33</TotalTime>
  <ScaleCrop>false</ScaleCrop>
  <LinksUpToDate>false</LinksUpToDate>
  <CharactersWithSpaces>8615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2025-11-24T01:04:00Z</dcterms:created>
  <dc:creator>安好</dc:creator>
  <cp:lastModifiedBy>Strive灬祥</cp:lastModifiedBy>
  <dcterms:modified xsi:type="dcterms:W3CDTF">2025-12-18T03:12:14Z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BB1A144C86F14EDC9B1C6FD06C3FC578_11</vt:lpwstr>
  </property>
  <property fmtid="{D5CDD505-2E9C-101B-9397-08002B2CF9AE}" pid="4" name="KSOTemplateDocerSaveRecord">
    <vt:lpwstr>eyJoZGlkIjoiODg3ZTJlZDg0YTQ3NWU5MDJiMTE1ZGUwY2I5NGY5NjMiLCJ1c2VySWQiOiIzNzQyODgwNDAifQ==</vt:lpwstr>
  </property>
</Properties>
</file>